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719"/>
      </w:tblGrid>
      <w:tr w:rsidR="00437346" w:rsidRPr="00241AE9" w14:paraId="78DCCB0B" w14:textId="77777777" w:rsidTr="005F3E2F">
        <w:tc>
          <w:tcPr>
            <w:tcW w:w="4503" w:type="dxa"/>
            <w:vAlign w:val="center"/>
          </w:tcPr>
          <w:p w14:paraId="5131C6AE" w14:textId="77777777" w:rsidR="00437346" w:rsidRPr="00241AE9" w:rsidRDefault="00437346" w:rsidP="005F3E2F">
            <w:pPr>
              <w:tabs>
                <w:tab w:val="left" w:pos="990"/>
              </w:tabs>
              <w:spacing w:line="276" w:lineRule="auto"/>
              <w:jc w:val="center"/>
              <w:rPr>
                <w:rFonts w:ascii="Times New Roman" w:eastAsia="Times New Roman" w:hAnsi="Times New Roman" w:cs="Times New Roman"/>
                <w:bCs/>
                <w:sz w:val="26"/>
                <w:szCs w:val="26"/>
                <w:lang w:val="vi-VN"/>
              </w:rPr>
            </w:pPr>
            <w:r w:rsidRPr="00241AE9">
              <w:rPr>
                <w:rFonts w:ascii="Times New Roman" w:eastAsia="Times New Roman" w:hAnsi="Times New Roman" w:cs="Times New Roman"/>
                <w:bCs/>
                <w:sz w:val="26"/>
                <w:szCs w:val="26"/>
                <w:lang w:val="vi-VN"/>
              </w:rPr>
              <w:t>TRƯỜNG THCS YÊN MỸ</w:t>
            </w:r>
          </w:p>
          <w:p w14:paraId="7D9FF319" w14:textId="77777777" w:rsidR="00437346" w:rsidRPr="00241AE9" w:rsidRDefault="00437346" w:rsidP="005F3E2F">
            <w:pPr>
              <w:spacing w:line="276" w:lineRule="auto"/>
              <w:jc w:val="center"/>
              <w:rPr>
                <w:rFonts w:ascii="Times New Roman" w:eastAsia="Times New Roman" w:hAnsi="Times New Roman" w:cs="Times New Roman"/>
                <w:b/>
                <w:sz w:val="26"/>
                <w:szCs w:val="26"/>
                <w:lang w:val="vi-VN"/>
              </w:rPr>
            </w:pPr>
            <w:r w:rsidRPr="00241AE9">
              <w:rPr>
                <w:rFonts w:ascii="Times New Roman" w:eastAsia="Times New Roman" w:hAnsi="Times New Roman" w:cs="Times New Roman"/>
                <w:b/>
                <w:sz w:val="26"/>
                <w:szCs w:val="26"/>
                <w:lang w:val="vi-VN"/>
              </w:rPr>
              <w:t>TỔ</w:t>
            </w:r>
            <w:r w:rsidRPr="00241AE9">
              <w:rPr>
                <w:rFonts w:ascii="Times New Roman" w:eastAsia="Times New Roman" w:hAnsi="Times New Roman" w:cs="Times New Roman"/>
                <w:b/>
                <w:sz w:val="26"/>
                <w:szCs w:val="26"/>
                <w:lang w:val="pt-BR"/>
              </w:rPr>
              <w:t xml:space="preserve"> TOÁN </w:t>
            </w:r>
            <w:r w:rsidRPr="00241AE9">
              <w:rPr>
                <w:rFonts w:ascii="Times New Roman" w:eastAsia="Times New Roman" w:hAnsi="Times New Roman" w:cs="Times New Roman"/>
                <w:b/>
                <w:sz w:val="26"/>
                <w:szCs w:val="26"/>
                <w:lang w:val="vi-VN"/>
              </w:rPr>
              <w:t>– TIN</w:t>
            </w:r>
          </w:p>
          <w:p w14:paraId="7C3E09E1" w14:textId="77777777" w:rsidR="00437346" w:rsidRPr="00241AE9" w:rsidRDefault="00437346" w:rsidP="005F3E2F">
            <w:pPr>
              <w:spacing w:line="276" w:lineRule="auto"/>
              <w:jc w:val="center"/>
              <w:rPr>
                <w:rFonts w:ascii="Times New Roman" w:eastAsia="Times New Roman" w:hAnsi="Times New Roman" w:cs="Times New Roman"/>
                <w:bCs/>
                <w:i/>
                <w:iCs/>
                <w:sz w:val="26"/>
                <w:szCs w:val="26"/>
                <w:lang w:val="vi-VN"/>
              </w:rPr>
            </w:pPr>
            <w:r w:rsidRPr="00241AE9">
              <w:rPr>
                <w:rFonts w:ascii="Times New Roman" w:eastAsia="Times New Roman" w:hAnsi="Times New Roman" w:cs="Times New Roman"/>
                <w:bCs/>
                <w:i/>
                <w:iCs/>
                <w:sz w:val="26"/>
                <w:szCs w:val="26"/>
                <w:lang w:val="vi-VN"/>
              </w:rPr>
              <w:t>Năm học: 2025 – 2026</w:t>
            </w:r>
          </w:p>
        </w:tc>
        <w:tc>
          <w:tcPr>
            <w:tcW w:w="5719" w:type="dxa"/>
            <w:vAlign w:val="center"/>
          </w:tcPr>
          <w:p w14:paraId="730DEA0E" w14:textId="77777777" w:rsidR="00437346" w:rsidRPr="00241AE9" w:rsidRDefault="00437346" w:rsidP="005F3E2F">
            <w:pPr>
              <w:tabs>
                <w:tab w:val="left" w:pos="990"/>
              </w:tabs>
              <w:spacing w:line="276" w:lineRule="auto"/>
              <w:jc w:val="center"/>
              <w:rPr>
                <w:rFonts w:ascii="Times New Roman" w:eastAsia="Times New Roman" w:hAnsi="Times New Roman" w:cs="Times New Roman"/>
                <w:b/>
                <w:sz w:val="26"/>
                <w:szCs w:val="26"/>
                <w:lang w:val="vi-VN"/>
              </w:rPr>
            </w:pPr>
            <w:r w:rsidRPr="00241AE9">
              <w:rPr>
                <w:rFonts w:ascii="Times New Roman" w:eastAsia="Times New Roman" w:hAnsi="Times New Roman" w:cs="Times New Roman"/>
                <w:b/>
                <w:sz w:val="26"/>
                <w:szCs w:val="26"/>
                <w:lang w:val="vi-VN"/>
              </w:rPr>
              <w:t>CỘNG HOÀ XÃ HỘI CHỦ NGHĨA VIỆT NAM</w:t>
            </w:r>
          </w:p>
          <w:p w14:paraId="77D91BE2" w14:textId="77777777" w:rsidR="00437346" w:rsidRPr="00241AE9" w:rsidRDefault="00437346" w:rsidP="005F3E2F">
            <w:pPr>
              <w:tabs>
                <w:tab w:val="left" w:pos="990"/>
              </w:tabs>
              <w:spacing w:line="276" w:lineRule="auto"/>
              <w:jc w:val="center"/>
              <w:rPr>
                <w:rFonts w:ascii="Times New Roman" w:eastAsia="Times New Roman" w:hAnsi="Times New Roman" w:cs="Times New Roman"/>
                <w:b/>
                <w:sz w:val="26"/>
                <w:szCs w:val="26"/>
                <w:lang w:val="en-SG"/>
              </w:rPr>
            </w:pPr>
            <w:r w:rsidRPr="00241AE9">
              <w:rPr>
                <w:rFonts w:ascii="Times New Roman" w:eastAsia="Times New Roman" w:hAnsi="Times New Roman" w:cs="Times New Roman"/>
                <w:b/>
                <w:sz w:val="26"/>
                <w:szCs w:val="26"/>
                <w:lang w:val="en-SG"/>
              </w:rPr>
              <w:t>Độc lập - Tự do - Hạnh phúc</w:t>
            </w:r>
          </w:p>
          <w:p w14:paraId="5F0FB698" w14:textId="77777777" w:rsidR="00437346" w:rsidRPr="00241AE9" w:rsidRDefault="00437346" w:rsidP="005F3E2F">
            <w:pPr>
              <w:spacing w:line="276" w:lineRule="auto"/>
              <w:jc w:val="center"/>
              <w:rPr>
                <w:rFonts w:ascii="Times New Roman" w:eastAsia="Calibri" w:hAnsi="Times New Roman" w:cs="Times New Roman"/>
                <w:i/>
                <w:sz w:val="26"/>
                <w:szCs w:val="26"/>
                <w:lang w:val="vi-VN"/>
              </w:rPr>
            </w:pPr>
            <w:r w:rsidRPr="00241AE9">
              <w:rPr>
                <w:rFonts w:ascii="Times New Roman" w:eastAsia="Calibri" w:hAnsi="Times New Roman" w:cs="Times New Roman"/>
                <w:i/>
                <w:sz w:val="26"/>
                <w:szCs w:val="26"/>
                <w:lang w:val="vi-VN"/>
              </w:rPr>
              <w:t>-----------***------------</w:t>
            </w:r>
          </w:p>
        </w:tc>
      </w:tr>
    </w:tbl>
    <w:p w14:paraId="49665F6E" w14:textId="77777777" w:rsidR="00437346" w:rsidRPr="00241AE9" w:rsidRDefault="00437346" w:rsidP="00437346">
      <w:pPr>
        <w:tabs>
          <w:tab w:val="left" w:pos="990"/>
        </w:tabs>
        <w:spacing w:after="0" w:line="276" w:lineRule="auto"/>
        <w:jc w:val="center"/>
        <w:rPr>
          <w:rFonts w:ascii="Times New Roman" w:eastAsia="Times New Roman" w:hAnsi="Times New Roman" w:cs="Times New Roman"/>
          <w:b/>
          <w:color w:val="FF0000"/>
          <w:sz w:val="28"/>
          <w:szCs w:val="28"/>
          <w:lang w:val="vi-VN"/>
        </w:rPr>
      </w:pPr>
      <w:r w:rsidRPr="00241AE9">
        <w:rPr>
          <w:rFonts w:ascii="Times New Roman" w:eastAsia="Times New Roman" w:hAnsi="Times New Roman" w:cs="Times New Roman"/>
          <w:b/>
          <w:color w:val="FF0000"/>
          <w:sz w:val="28"/>
          <w:szCs w:val="28"/>
          <w:lang w:val="vi-VN"/>
        </w:rPr>
        <w:t>BIÊN BẢN HỌP TỔ CHUYÊN MÔN</w:t>
      </w:r>
    </w:p>
    <w:p w14:paraId="7767D14E" w14:textId="77777777" w:rsidR="00437346" w:rsidRPr="00241AE9" w:rsidRDefault="00437346" w:rsidP="00437346">
      <w:pPr>
        <w:tabs>
          <w:tab w:val="left" w:pos="990"/>
        </w:tabs>
        <w:spacing w:after="0" w:line="276" w:lineRule="auto"/>
        <w:jc w:val="center"/>
        <w:rPr>
          <w:rFonts w:ascii="Times New Roman" w:eastAsia="Times New Roman" w:hAnsi="Times New Roman" w:cs="Times New Roman"/>
          <w:b/>
          <w:sz w:val="28"/>
          <w:szCs w:val="28"/>
          <w:lang w:val="vi-VN"/>
        </w:rPr>
      </w:pPr>
      <w:r w:rsidRPr="00241AE9">
        <w:rPr>
          <w:rFonts w:ascii="Times New Roman" w:eastAsia="Times New Roman" w:hAnsi="Times New Roman" w:cs="Times New Roman"/>
          <w:b/>
          <w:color w:val="FF0000"/>
          <w:sz w:val="28"/>
          <w:szCs w:val="28"/>
          <w:lang w:val="vi-VN"/>
        </w:rPr>
        <w:t>THÁNG 12 NĂM 2025 LẦN 1</w:t>
      </w:r>
    </w:p>
    <w:p w14:paraId="64D58F13" w14:textId="77777777" w:rsidR="00437346" w:rsidRPr="00241AE9" w:rsidRDefault="00437346" w:rsidP="00437346">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241AE9">
        <w:rPr>
          <w:rFonts w:ascii="Times New Roman" w:eastAsia="Times New Roman" w:hAnsi="Times New Roman" w:cs="Times New Roman"/>
          <w:b/>
          <w:color w:val="0000FF"/>
          <w:sz w:val="28"/>
          <w:szCs w:val="28"/>
          <w:u w:val="single"/>
          <w:lang w:val="vi-VN"/>
        </w:rPr>
        <w:t>I. Thời gian, địa điểm, thành phần</w:t>
      </w:r>
    </w:p>
    <w:p w14:paraId="6FDEC1E9" w14:textId="77777777" w:rsidR="00437346" w:rsidRPr="00241AE9" w:rsidRDefault="00437346" w:rsidP="00437346">
      <w:pPr>
        <w:tabs>
          <w:tab w:val="left" w:pos="990"/>
        </w:tabs>
        <w:spacing w:after="0" w:line="276" w:lineRule="auto"/>
        <w:rPr>
          <w:rFonts w:ascii="Times New Roman" w:eastAsia="DengXian" w:hAnsi="Times New Roman" w:cs="Times New Roman"/>
          <w:sz w:val="28"/>
          <w:szCs w:val="28"/>
          <w:lang w:val="vi-VN"/>
        </w:rPr>
      </w:pPr>
      <w:r w:rsidRPr="00241AE9">
        <w:rPr>
          <w:rFonts w:ascii="Times New Roman" w:eastAsia="DengXian" w:hAnsi="Times New Roman" w:cs="Times New Roman"/>
          <w:b/>
          <w:sz w:val="28"/>
          <w:szCs w:val="28"/>
        </w:rPr>
        <w:t>1.</w:t>
      </w:r>
      <w:r w:rsidRPr="00241AE9">
        <w:rPr>
          <w:rFonts w:ascii="Times New Roman" w:eastAsia="DengXian" w:hAnsi="Times New Roman" w:cs="Times New Roman"/>
          <w:b/>
          <w:sz w:val="28"/>
          <w:szCs w:val="28"/>
          <w:lang w:val="vi-VN"/>
        </w:rPr>
        <w:t xml:space="preserve"> </w:t>
      </w:r>
      <w:r w:rsidRPr="00241AE9">
        <w:rPr>
          <w:rFonts w:ascii="Times New Roman" w:eastAsia="DengXian" w:hAnsi="Times New Roman" w:cs="Times New Roman"/>
          <w:b/>
          <w:sz w:val="28"/>
          <w:szCs w:val="28"/>
        </w:rPr>
        <w:t>Thời gian</w:t>
      </w:r>
      <w:r w:rsidRPr="00241AE9">
        <w:rPr>
          <w:rFonts w:ascii="Times New Roman" w:eastAsia="DengXian" w:hAnsi="Times New Roman" w:cs="Times New Roman"/>
          <w:sz w:val="28"/>
          <w:szCs w:val="28"/>
        </w:rPr>
        <w:t>:</w:t>
      </w:r>
      <w:r w:rsidRPr="00241AE9">
        <w:rPr>
          <w:rFonts w:ascii="Times New Roman" w:eastAsia="DengXian" w:hAnsi="Times New Roman" w:cs="Times New Roman"/>
          <w:sz w:val="28"/>
          <w:szCs w:val="28"/>
          <w:lang w:val="vi-VN"/>
        </w:rPr>
        <w:t xml:space="preserve"> </w:t>
      </w:r>
      <w:r w:rsidRPr="00241AE9">
        <w:rPr>
          <w:rFonts w:ascii="Times New Roman" w:eastAsia="DengXian" w:hAnsi="Times New Roman" w:cs="Times New Roman"/>
          <w:sz w:val="28"/>
          <w:szCs w:val="28"/>
        </w:rPr>
        <w:t>16h40</w:t>
      </w:r>
      <w:r w:rsidRPr="00241AE9">
        <w:rPr>
          <w:rFonts w:ascii="Times New Roman" w:eastAsia="DengXian" w:hAnsi="Times New Roman" w:cs="Times New Roman"/>
          <w:sz w:val="28"/>
          <w:szCs w:val="28"/>
          <w:lang w:val="vi-VN"/>
        </w:rPr>
        <w:t>, Thứ 5 ngày 11/12/2025</w:t>
      </w:r>
    </w:p>
    <w:p w14:paraId="4FC20B11" w14:textId="77777777" w:rsidR="00437346" w:rsidRPr="00241AE9" w:rsidRDefault="00437346" w:rsidP="00437346">
      <w:pPr>
        <w:tabs>
          <w:tab w:val="left" w:pos="990"/>
        </w:tabs>
        <w:spacing w:after="0" w:line="276" w:lineRule="auto"/>
        <w:rPr>
          <w:rFonts w:ascii="Times New Roman" w:eastAsia="DengXian" w:hAnsi="Times New Roman" w:cs="Times New Roman"/>
          <w:sz w:val="28"/>
          <w:szCs w:val="28"/>
          <w:lang w:val="vi-VN"/>
        </w:rPr>
      </w:pPr>
      <w:r w:rsidRPr="00241AE9">
        <w:rPr>
          <w:rFonts w:ascii="Times New Roman" w:eastAsia="DengXian" w:hAnsi="Times New Roman" w:cs="Times New Roman"/>
          <w:b/>
          <w:sz w:val="28"/>
          <w:szCs w:val="28"/>
          <w:lang w:val="vi-VN"/>
        </w:rPr>
        <w:t>2. Địa điểm</w:t>
      </w:r>
      <w:r w:rsidRPr="00241AE9">
        <w:rPr>
          <w:rFonts w:ascii="Times New Roman" w:eastAsia="DengXian" w:hAnsi="Times New Roman" w:cs="Times New Roman"/>
          <w:sz w:val="28"/>
          <w:szCs w:val="28"/>
          <w:lang w:val="vi-VN"/>
        </w:rPr>
        <w:t xml:space="preserve">: Phòng chuyên môn 102 – B2 </w:t>
      </w:r>
    </w:p>
    <w:p w14:paraId="622F7C17" w14:textId="77777777" w:rsidR="00437346" w:rsidRPr="00241AE9" w:rsidRDefault="00437346" w:rsidP="00437346">
      <w:pPr>
        <w:tabs>
          <w:tab w:val="left" w:pos="990"/>
        </w:tabs>
        <w:spacing w:after="0" w:line="276" w:lineRule="auto"/>
        <w:rPr>
          <w:rFonts w:ascii="Times New Roman" w:eastAsia="DengXian" w:hAnsi="Times New Roman" w:cs="Times New Roman"/>
          <w:sz w:val="28"/>
          <w:szCs w:val="28"/>
          <w:lang w:val="vi-VN"/>
        </w:rPr>
      </w:pPr>
      <w:r w:rsidRPr="00241AE9">
        <w:rPr>
          <w:rFonts w:ascii="Times New Roman" w:eastAsia="DengXian" w:hAnsi="Times New Roman" w:cs="Times New Roman"/>
          <w:b/>
          <w:sz w:val="28"/>
          <w:szCs w:val="28"/>
          <w:lang w:val="vi-VN"/>
        </w:rPr>
        <w:t>3. Thành phần</w:t>
      </w:r>
      <w:r w:rsidRPr="00241AE9">
        <w:rPr>
          <w:rFonts w:ascii="Times New Roman" w:eastAsia="DengXian" w:hAnsi="Times New Roman" w:cs="Times New Roman"/>
          <w:sz w:val="28"/>
          <w:szCs w:val="28"/>
          <w:lang w:val="vi-VN"/>
        </w:rPr>
        <w:t xml:space="preserve">: Đủ 6/6 đ/c </w:t>
      </w:r>
    </w:p>
    <w:p w14:paraId="52B8744B" w14:textId="77777777" w:rsidR="00437346" w:rsidRPr="00241AE9" w:rsidRDefault="00437346" w:rsidP="00437346">
      <w:pPr>
        <w:tabs>
          <w:tab w:val="left" w:pos="990"/>
        </w:tabs>
        <w:spacing w:after="0" w:line="276" w:lineRule="auto"/>
        <w:rPr>
          <w:rFonts w:ascii="Times New Roman" w:eastAsia="DengXian" w:hAnsi="Times New Roman" w:cs="Times New Roman"/>
          <w:sz w:val="28"/>
          <w:szCs w:val="28"/>
          <w:lang w:val="vi-VN"/>
        </w:rPr>
      </w:pPr>
      <w:r w:rsidRPr="00241AE9">
        <w:rPr>
          <w:rFonts w:ascii="Times New Roman" w:eastAsia="DengXian" w:hAnsi="Times New Roman" w:cs="Times New Roman"/>
          <w:b/>
          <w:sz w:val="28"/>
          <w:szCs w:val="28"/>
          <w:lang w:val="vi-VN"/>
        </w:rPr>
        <w:t>4. Chủ trì cuộc họp</w:t>
      </w:r>
      <w:r w:rsidRPr="00241AE9">
        <w:rPr>
          <w:rFonts w:ascii="Times New Roman" w:eastAsia="DengXian" w:hAnsi="Times New Roman" w:cs="Times New Roman"/>
          <w:sz w:val="28"/>
          <w:szCs w:val="28"/>
          <w:lang w:val="vi-VN"/>
        </w:rPr>
        <w:t xml:space="preserve">: Đ/c Trần Thị Cẩm Vân - Tổ trưởng tổ Toán – Tin </w:t>
      </w:r>
    </w:p>
    <w:p w14:paraId="09523758" w14:textId="77777777" w:rsidR="00437346" w:rsidRPr="00241AE9" w:rsidRDefault="00437346" w:rsidP="00437346">
      <w:pPr>
        <w:tabs>
          <w:tab w:val="left" w:pos="990"/>
        </w:tabs>
        <w:spacing w:after="0" w:line="276" w:lineRule="auto"/>
        <w:rPr>
          <w:rFonts w:ascii="Times New Roman" w:eastAsia="DengXian" w:hAnsi="Times New Roman" w:cs="Times New Roman"/>
          <w:sz w:val="28"/>
          <w:szCs w:val="28"/>
          <w:lang w:val="vi-VN"/>
        </w:rPr>
      </w:pPr>
      <w:r w:rsidRPr="00241AE9">
        <w:rPr>
          <w:rFonts w:ascii="Times New Roman" w:eastAsia="DengXian" w:hAnsi="Times New Roman" w:cs="Times New Roman"/>
          <w:sz w:val="28"/>
          <w:szCs w:val="28"/>
          <w:lang w:val="vi-VN"/>
        </w:rPr>
        <w:t xml:space="preserve">    </w:t>
      </w:r>
      <w:r w:rsidRPr="00241AE9">
        <w:rPr>
          <w:rFonts w:ascii="Times New Roman" w:eastAsia="DengXian" w:hAnsi="Times New Roman" w:cs="Times New Roman"/>
          <w:b/>
          <w:bCs/>
          <w:sz w:val="28"/>
          <w:szCs w:val="28"/>
          <w:lang w:val="vi-VN"/>
        </w:rPr>
        <w:t>Thư ký cuộc họp:</w:t>
      </w:r>
      <w:r w:rsidRPr="00241AE9">
        <w:rPr>
          <w:rFonts w:ascii="Times New Roman" w:eastAsia="DengXian" w:hAnsi="Times New Roman" w:cs="Times New Roman"/>
          <w:sz w:val="28"/>
          <w:szCs w:val="28"/>
          <w:lang w:val="vi-VN"/>
        </w:rPr>
        <w:t xml:space="preserve"> đ/c Nguyễn Thị Thu Thảo</w:t>
      </w:r>
    </w:p>
    <w:p w14:paraId="3221D322" w14:textId="77777777" w:rsidR="00437346" w:rsidRPr="00241AE9" w:rsidRDefault="00437346" w:rsidP="00437346">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241AE9">
        <w:rPr>
          <w:rFonts w:ascii="Times New Roman" w:eastAsia="Times New Roman" w:hAnsi="Times New Roman" w:cs="Times New Roman"/>
          <w:b/>
          <w:color w:val="0000FF"/>
          <w:sz w:val="28"/>
          <w:szCs w:val="28"/>
          <w:u w:val="single"/>
          <w:lang w:val="vi-VN"/>
        </w:rPr>
        <w:t>II. Nội dung</w:t>
      </w:r>
    </w:p>
    <w:p w14:paraId="56AD809D" w14:textId="77777777" w:rsidR="00437346" w:rsidRPr="00241AE9" w:rsidRDefault="00437346" w:rsidP="00437346">
      <w:pPr>
        <w:spacing w:after="0" w:line="276" w:lineRule="auto"/>
        <w:ind w:left="720"/>
        <w:jc w:val="both"/>
        <w:rPr>
          <w:rFonts w:ascii="Times New Roman" w:eastAsia="Times New Roman" w:hAnsi="Times New Roman" w:cs="Times New Roman"/>
          <w:b/>
          <w:color w:val="EE0000"/>
          <w:sz w:val="28"/>
          <w:szCs w:val="28"/>
          <w:lang w:val="vi-VN"/>
        </w:rPr>
      </w:pPr>
      <w:r w:rsidRPr="00241AE9">
        <w:rPr>
          <w:rFonts w:ascii="Times New Roman" w:eastAsia="Times New Roman" w:hAnsi="Times New Roman" w:cs="Times New Roman"/>
          <w:b/>
          <w:color w:val="EE0000"/>
          <w:sz w:val="28"/>
          <w:szCs w:val="28"/>
          <w:lang w:val="vi-VN"/>
        </w:rPr>
        <w:t>1. Sơ kết công tác tháng 11.</w:t>
      </w:r>
    </w:p>
    <w:p w14:paraId="592BE8E4"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Giáo viên đảm bảo tốt quy chế chuyên môn. </w:t>
      </w:r>
    </w:p>
    <w:p w14:paraId="04925537"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Thực hiện kiểm tra giữa HKI nghiêm túc, đúng quy chế. </w:t>
      </w:r>
    </w:p>
    <w:p w14:paraId="7CDBBF0C"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w:t>
      </w:r>
      <w:r w:rsidRPr="00241AE9">
        <w:rPr>
          <w:rFonts w:ascii="Times New Roman" w:eastAsia="Times New Roman" w:hAnsi="Times New Roman" w:cs="Times New Roman"/>
          <w:sz w:val="28"/>
          <w:szCs w:val="28"/>
          <w:lang w:val="vi-VN"/>
        </w:rPr>
        <w:t xml:space="preserve">Các môn học đã bổ sung năng lực số trong kế </w:t>
      </w:r>
      <w:r w:rsidRPr="00241AE9">
        <w:rPr>
          <w:rFonts w:ascii="Times New Roman" w:eastAsia="Times New Roman" w:hAnsi="Times New Roman" w:cs="Times New Roman"/>
          <w:bCs/>
          <w:sz w:val="28"/>
          <w:szCs w:val="28"/>
          <w:lang w:val="vi-VN"/>
        </w:rPr>
        <w:t>hoạch dạy học và kế hoạch bài dạy của giáo viên.</w:t>
      </w:r>
    </w:p>
    <w:p w14:paraId="153D25AD"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Tiếp tục thi GVDG cấp trường đợt 1. </w:t>
      </w:r>
    </w:p>
    <w:p w14:paraId="65DB0A21"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Thi đấu trường Vioedu vòng sơ loại 2,3,4,5 số lượng HS tham gia ít. 13 HS tham gia thi HSG lớp 9 cấp xã (7 HS đạt từ 10 điểm trở lên).</w:t>
      </w:r>
    </w:p>
    <w:p w14:paraId="1F207B3E"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Đã khảo sát chất lượng lớp 9 môn Toán theo kế hoạch.</w:t>
      </w:r>
    </w:p>
    <w:p w14:paraId="3C24B88A"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Thực hiện 02 chuyên đề cấp trường.</w:t>
      </w:r>
    </w:p>
    <w:p w14:paraId="67C856C1" w14:textId="77777777" w:rsidR="00437346" w:rsidRPr="00241AE9" w:rsidRDefault="00437346" w:rsidP="00437346">
      <w:pPr>
        <w:spacing w:after="0" w:line="240" w:lineRule="atLeast"/>
        <w:jc w:val="both"/>
        <w:rPr>
          <w:rFonts w:ascii="Times New Roman" w:eastAsia="Times New Roman" w:hAnsi="Times New Roman" w:cs="Times New Roman"/>
          <w:bCs/>
          <w:color w:val="000000"/>
          <w:sz w:val="28"/>
          <w:szCs w:val="28"/>
          <w:lang w:val="vi-VN"/>
        </w:rPr>
      </w:pPr>
      <w:r w:rsidRPr="00241AE9">
        <w:rPr>
          <w:rFonts w:ascii="Times New Roman" w:eastAsia="Times New Roman" w:hAnsi="Times New Roman" w:cs="Times New Roman"/>
          <w:bCs/>
          <w:sz w:val="28"/>
          <w:szCs w:val="28"/>
          <w:lang w:val="vi-VN"/>
        </w:rPr>
        <w:t xml:space="preserve">- Các hoạt động khác: </w:t>
      </w:r>
      <w:r w:rsidRPr="00241AE9">
        <w:rPr>
          <w:rFonts w:ascii="Times New Roman" w:eastAsia="Times New Roman" w:hAnsi="Times New Roman" w:cs="Times New Roman"/>
          <w:color w:val="000000"/>
          <w:sz w:val="28"/>
          <w:szCs w:val="28"/>
          <w:lang w:val="vi-VN"/>
        </w:rPr>
        <w:t xml:space="preserve">CB, GV tham gia tập huấn: ứng dụng nền tảng giáo dục số (14/11), “Làm chủ AI với Prompt Engineering” (10/11-06/12). GV tham gia hỗ trợ làm sạch đăng kí xe, giấy phép lái xe. HS </w:t>
      </w:r>
      <w:r w:rsidRPr="00241AE9">
        <w:rPr>
          <w:rFonts w:ascii="Times New Roman" w:eastAsia="Times New Roman" w:hAnsi="Times New Roman" w:cs="Times New Roman"/>
          <w:bCs/>
          <w:color w:val="000000"/>
          <w:sz w:val="28"/>
          <w:szCs w:val="28"/>
          <w:lang w:val="vi-VN"/>
        </w:rPr>
        <w:t>tham gia thi vẽ tranh “Sân trường mơ ước của em”.</w:t>
      </w:r>
      <w:r w:rsidRPr="00241AE9">
        <w:rPr>
          <w:rFonts w:ascii="Times New Roman" w:eastAsia="Times New Roman" w:hAnsi="Times New Roman" w:cs="Times New Roman"/>
          <w:bCs/>
          <w:sz w:val="28"/>
          <w:szCs w:val="28"/>
          <w:lang w:val="vi-VN"/>
        </w:rPr>
        <w:t xml:space="preserve"> Tham gia thi Hội thi cán bộ thư viện giỏi xã Thanh Trì. </w:t>
      </w:r>
      <w:r w:rsidRPr="00241AE9">
        <w:rPr>
          <w:rFonts w:ascii="Times New Roman" w:eastAsia="Times New Roman" w:hAnsi="Times New Roman" w:cs="Times New Roman"/>
          <w:bCs/>
          <w:color w:val="000000"/>
          <w:sz w:val="28"/>
          <w:szCs w:val="28"/>
          <w:lang w:val="vi-VN"/>
        </w:rPr>
        <w:t>Đã đăng kí mua tài liệu ôn thi vào lớp 10 THPT cho HS.</w:t>
      </w:r>
      <w:r w:rsidRPr="00241AE9">
        <w:rPr>
          <w:rFonts w:ascii="Times New Roman" w:eastAsia="Times New Roman" w:hAnsi="Times New Roman" w:cs="Times New Roman"/>
          <w:bCs/>
          <w:sz w:val="28"/>
          <w:szCs w:val="28"/>
          <w:lang w:val="vi-VN"/>
        </w:rPr>
        <w:t xml:space="preserve"> </w:t>
      </w:r>
    </w:p>
    <w:p w14:paraId="0BB5150A" w14:textId="77777777" w:rsidR="00437346" w:rsidRPr="00241AE9" w:rsidRDefault="00437346" w:rsidP="00437346">
      <w:pPr>
        <w:spacing w:after="0" w:line="240" w:lineRule="atLeast"/>
        <w:jc w:val="both"/>
        <w:rPr>
          <w:rFonts w:ascii="Times New Roman" w:eastAsia="Times New Roman" w:hAnsi="Times New Roman" w:cs="Times New Roman"/>
          <w:b/>
          <w:bCs/>
          <w:sz w:val="28"/>
          <w:szCs w:val="28"/>
          <w:lang w:val="vi-VN"/>
        </w:rPr>
      </w:pPr>
      <w:r w:rsidRPr="00241AE9">
        <w:rPr>
          <w:rFonts w:ascii="Times New Roman" w:eastAsia="Times New Roman" w:hAnsi="Times New Roman" w:cs="Times New Roman"/>
          <w:bCs/>
          <w:sz w:val="28"/>
          <w:szCs w:val="28"/>
          <w:lang w:val="vi-VN"/>
        </w:rPr>
        <w:t>-</w:t>
      </w:r>
      <w:r w:rsidRPr="00241AE9">
        <w:rPr>
          <w:rFonts w:ascii="Times New Roman" w:eastAsia="Times New Roman" w:hAnsi="Times New Roman" w:cs="Times New Roman"/>
          <w:b/>
          <w:bCs/>
          <w:sz w:val="28"/>
          <w:szCs w:val="28"/>
          <w:lang w:val="vi-VN"/>
        </w:rPr>
        <w:t xml:space="preserve"> </w:t>
      </w:r>
      <w:r w:rsidRPr="00241AE9">
        <w:rPr>
          <w:rFonts w:ascii="Times New Roman" w:eastAsia="Times New Roman" w:hAnsi="Times New Roman" w:cs="Times New Roman"/>
          <w:sz w:val="28"/>
          <w:szCs w:val="28"/>
          <w:lang w:val="vi-VN"/>
        </w:rPr>
        <w:t xml:space="preserve">Tồn tại: </w:t>
      </w:r>
      <w:r w:rsidRPr="00241AE9">
        <w:rPr>
          <w:rFonts w:ascii="Times New Roman" w:eastAsia="Times New Roman" w:hAnsi="Times New Roman" w:cs="Times New Roman"/>
          <w:bCs/>
          <w:sz w:val="28"/>
          <w:szCs w:val="28"/>
          <w:lang w:val="vi-VN"/>
        </w:rPr>
        <w:t>Một số đồng chí GV cập nhật hồ sơ chuyên môn chưa thường xuyên.</w:t>
      </w:r>
      <w:r w:rsidRPr="00241AE9">
        <w:rPr>
          <w:rFonts w:ascii="Times New Roman" w:eastAsia="Times New Roman" w:hAnsi="Times New Roman" w:cs="Times New Roman"/>
          <w:b/>
          <w:bCs/>
          <w:sz w:val="28"/>
          <w:szCs w:val="28"/>
          <w:lang w:val="vi-VN"/>
        </w:rPr>
        <w:t xml:space="preserve"> </w:t>
      </w:r>
      <w:r w:rsidRPr="00241AE9">
        <w:rPr>
          <w:rFonts w:ascii="Times New Roman" w:eastAsia="Times New Roman" w:hAnsi="Times New Roman" w:cs="Times New Roman"/>
          <w:bCs/>
          <w:sz w:val="28"/>
          <w:szCs w:val="28"/>
          <w:lang w:val="vi-VN"/>
        </w:rPr>
        <w:t>Một số GV quản lí HS chưa tốt. Một số HS chưa tích cực học tập.</w:t>
      </w:r>
    </w:p>
    <w:p w14:paraId="3CF4DBD4" w14:textId="77777777" w:rsidR="00437346" w:rsidRPr="00241AE9" w:rsidRDefault="00437346" w:rsidP="00437346">
      <w:pPr>
        <w:spacing w:after="0" w:line="276" w:lineRule="auto"/>
        <w:jc w:val="both"/>
        <w:rPr>
          <w:rFonts w:ascii="Times New Roman" w:eastAsia="Times New Roman" w:hAnsi="Times New Roman" w:cs="Times New Roman"/>
          <w:sz w:val="28"/>
          <w:szCs w:val="28"/>
          <w:lang w:val="vi-VN"/>
        </w:rPr>
      </w:pPr>
      <w:r w:rsidRPr="00241AE9">
        <w:rPr>
          <w:rFonts w:ascii="Times New Roman" w:eastAsia="Times New Roman" w:hAnsi="Times New Roman" w:cs="Times New Roman"/>
          <w:sz w:val="28"/>
          <w:szCs w:val="28"/>
          <w:lang w:val="vi-VN"/>
        </w:rPr>
        <w:t>- Hầu hết các đ/c cập nhật hồ sơ sổ sách thường xuyên và đúng tiến độ.</w:t>
      </w:r>
    </w:p>
    <w:p w14:paraId="18A21A87" w14:textId="77777777" w:rsidR="00437346" w:rsidRPr="00241AE9" w:rsidRDefault="00437346" w:rsidP="00437346">
      <w:pPr>
        <w:spacing w:after="0" w:line="276" w:lineRule="auto"/>
        <w:jc w:val="both"/>
        <w:rPr>
          <w:rFonts w:ascii="Times New Roman" w:eastAsia="Times New Roman" w:hAnsi="Times New Roman" w:cs="Times New Roman"/>
          <w:sz w:val="28"/>
          <w:szCs w:val="28"/>
          <w:lang w:val="vi-VN"/>
        </w:rPr>
      </w:pPr>
      <w:r w:rsidRPr="00241AE9">
        <w:rPr>
          <w:rFonts w:ascii="Times New Roman" w:eastAsia="Times New Roman" w:hAnsi="Times New Roman" w:cs="Times New Roman"/>
          <w:sz w:val="28"/>
          <w:szCs w:val="28"/>
          <w:lang w:val="vi-VN"/>
        </w:rPr>
        <w:t>- Các đ/c ra đề kiểm tra giữa kỳ các môn và nộp đúng tiến độ, coi kiểm tra đảm bảo nghiêm túc, vào điểm giữa kì các môn đúng tiến độ.</w:t>
      </w:r>
    </w:p>
    <w:p w14:paraId="1DE05D99" w14:textId="77777777" w:rsidR="00437346" w:rsidRPr="00241AE9" w:rsidRDefault="00437346" w:rsidP="00437346">
      <w:pPr>
        <w:spacing w:after="0" w:line="276" w:lineRule="auto"/>
        <w:jc w:val="both"/>
        <w:rPr>
          <w:rFonts w:ascii="Times New Roman" w:eastAsia="Times New Roman" w:hAnsi="Times New Roman" w:cs="Times New Roman"/>
          <w:sz w:val="28"/>
          <w:szCs w:val="28"/>
          <w:lang w:val="vi-VN"/>
        </w:rPr>
      </w:pPr>
      <w:r w:rsidRPr="00241AE9">
        <w:rPr>
          <w:rFonts w:ascii="Times New Roman" w:eastAsia="Times New Roman" w:hAnsi="Times New Roman" w:cs="Times New Roman"/>
          <w:sz w:val="28"/>
          <w:szCs w:val="28"/>
          <w:lang w:val="vi-VN"/>
        </w:rPr>
        <w:t>- Các đ/c đã hoàn thành ra câu hỏi ôn tập kiểm tra cuối học kì I các môn theo đúng tiến độ.</w:t>
      </w:r>
    </w:p>
    <w:p w14:paraId="43738508" w14:textId="77777777" w:rsidR="00437346" w:rsidRPr="00241AE9" w:rsidRDefault="00437346" w:rsidP="00437346">
      <w:pPr>
        <w:spacing w:after="0" w:line="276" w:lineRule="auto"/>
        <w:ind w:left="720"/>
        <w:jc w:val="both"/>
        <w:rPr>
          <w:rFonts w:ascii="Times New Roman" w:eastAsia="Times New Roman" w:hAnsi="Times New Roman" w:cs="Times New Roman"/>
          <w:b/>
          <w:color w:val="EE0000"/>
          <w:sz w:val="28"/>
          <w:szCs w:val="28"/>
          <w:lang w:val="vi-VN"/>
        </w:rPr>
      </w:pPr>
      <w:r w:rsidRPr="00241AE9">
        <w:rPr>
          <w:rFonts w:ascii="Times New Roman" w:eastAsia="Times New Roman" w:hAnsi="Times New Roman" w:cs="Times New Roman"/>
          <w:b/>
          <w:color w:val="EE0000"/>
          <w:sz w:val="28"/>
          <w:szCs w:val="28"/>
          <w:lang w:val="vi-VN"/>
        </w:rPr>
        <w:t>2. Kế hoạch công tác tháng 12.</w:t>
      </w:r>
    </w:p>
    <w:p w14:paraId="41C36490"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GV đảm bảo quy chế chuyên môn chú ý đến tiến độ cho điểm và đầu điểm. Hoàn thành điểm trên CSDL (05/01/2026).</w:t>
      </w:r>
    </w:p>
    <w:p w14:paraId="7FF5CE49"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Tập trung ôn tập và kiểm tra cuối học kỳ I từ 22/12 đến 30/12 </w:t>
      </w:r>
      <w:r w:rsidRPr="00241AE9">
        <w:rPr>
          <w:rFonts w:ascii="Times New Roman" w:eastAsia="Times New Roman" w:hAnsi="Times New Roman" w:cs="Times New Roman"/>
          <w:bCs/>
          <w:i/>
          <w:sz w:val="28"/>
          <w:szCs w:val="28"/>
          <w:lang w:val="vi-VN"/>
        </w:rPr>
        <w:t>(theo kế hoạch số 273).</w:t>
      </w:r>
      <w:r w:rsidRPr="00241AE9">
        <w:rPr>
          <w:rFonts w:ascii="Times New Roman" w:eastAsia="Times New Roman" w:hAnsi="Times New Roman" w:cs="Times New Roman"/>
          <w:bCs/>
          <w:sz w:val="28"/>
          <w:szCs w:val="28"/>
          <w:lang w:val="vi-VN"/>
        </w:rPr>
        <w:t xml:space="preserve"> Thực hiện coi, chấm kiểm tra nghiêm túc, khách quan, công bằng.</w:t>
      </w:r>
    </w:p>
    <w:p w14:paraId="13F7CEE4"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Chuẩn bị kiểm tra hồ sơ GV đợt 2 (dự kiến 06/01/2026).</w:t>
      </w:r>
    </w:p>
    <w:p w14:paraId="24C8CAC9"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GV hoàn thành thi GVDG cấp trường đợt 1 trước 20/12/2025. </w:t>
      </w:r>
      <w:r w:rsidRPr="00241AE9">
        <w:rPr>
          <w:rFonts w:ascii="Times New Roman" w:eastAsia="Times New Roman" w:hAnsi="Times New Roman" w:cs="Times New Roman"/>
          <w:sz w:val="28"/>
          <w:szCs w:val="28"/>
          <w:lang w:val="vi-VN"/>
        </w:rPr>
        <w:t>Tham gia tổng kết Hội thi GVDG Thành phố (05/12).</w:t>
      </w:r>
    </w:p>
    <w:p w14:paraId="46183F36" w14:textId="77777777" w:rsidR="00437346" w:rsidRPr="00241AE9" w:rsidRDefault="00437346" w:rsidP="00437346">
      <w:pPr>
        <w:spacing w:after="0" w:line="240" w:lineRule="atLeast"/>
        <w:jc w:val="both"/>
        <w:rPr>
          <w:rFonts w:ascii="Times New Roman" w:eastAsia="Times New Roman" w:hAnsi="Times New Roman" w:cs="Times New Roman"/>
          <w:bCs/>
          <w:iCs/>
          <w:sz w:val="28"/>
          <w:szCs w:val="28"/>
          <w:lang w:val="vi-VN"/>
        </w:rPr>
      </w:pPr>
      <w:r w:rsidRPr="00241AE9">
        <w:rPr>
          <w:rFonts w:ascii="Times New Roman" w:eastAsia="Times New Roman" w:hAnsi="Times New Roman" w:cs="Times New Roman"/>
          <w:bCs/>
          <w:iCs/>
          <w:sz w:val="28"/>
          <w:szCs w:val="28"/>
          <w:lang w:val="vi-VN"/>
        </w:rPr>
        <w:lastRenderedPageBreak/>
        <w:t xml:space="preserve">- </w:t>
      </w:r>
      <w:r w:rsidRPr="00241AE9">
        <w:rPr>
          <w:rFonts w:ascii="Times New Roman" w:eastAsia="Times New Roman" w:hAnsi="Times New Roman" w:cs="Times New Roman"/>
          <w:bCs/>
          <w:sz w:val="28"/>
          <w:szCs w:val="28"/>
          <w:lang w:val="vi-VN"/>
        </w:rPr>
        <w:t>Khảo sát chất lượng lớp 9 môn Toán tháng 12 (Kết hợp với kiểm tra cuối HKI). Có giải pháp nâng cao chất lượng HS lớp 9.</w:t>
      </w:r>
    </w:p>
    <w:p w14:paraId="2B3DCB51" w14:textId="77777777" w:rsidR="00437346" w:rsidRPr="00241AE9" w:rsidRDefault="00437346" w:rsidP="00437346">
      <w:pPr>
        <w:spacing w:after="0" w:line="240" w:lineRule="atLeast"/>
        <w:jc w:val="both"/>
        <w:rPr>
          <w:rFonts w:ascii="Times New Roman" w:eastAsia="Times New Roman" w:hAnsi="Times New Roman" w:cs="Times New Roman"/>
          <w:bCs/>
          <w:spacing w:val="-4"/>
          <w:sz w:val="28"/>
          <w:szCs w:val="28"/>
          <w:lang w:val="vi-VN"/>
        </w:rPr>
      </w:pPr>
      <w:r w:rsidRPr="00241AE9">
        <w:rPr>
          <w:rFonts w:ascii="Times New Roman" w:eastAsia="Times New Roman" w:hAnsi="Times New Roman" w:cs="Times New Roman"/>
          <w:bCs/>
          <w:spacing w:val="-4"/>
          <w:sz w:val="28"/>
          <w:szCs w:val="28"/>
          <w:lang w:val="vi-VN"/>
        </w:rPr>
        <w:t>- Tiếp tục thi đấu trường Vioedu. Thi Tài năng Tin học vòng loại (dự kiến 12/12).</w:t>
      </w:r>
    </w:p>
    <w:p w14:paraId="7CADADF3" w14:textId="77777777" w:rsidR="00437346" w:rsidRPr="00241AE9" w:rsidRDefault="00437346" w:rsidP="00437346">
      <w:pPr>
        <w:spacing w:after="0" w:line="240" w:lineRule="atLeast"/>
        <w:jc w:val="both"/>
        <w:rPr>
          <w:rFonts w:ascii="Times New Roman" w:eastAsia="Times New Roman" w:hAnsi="Times New Roman" w:cs="Times New Roman"/>
          <w:bCs/>
          <w:sz w:val="28"/>
          <w:szCs w:val="28"/>
          <w:lang w:val="vi-VN"/>
        </w:rPr>
      </w:pPr>
      <w:r w:rsidRPr="00241AE9">
        <w:rPr>
          <w:rFonts w:ascii="Times New Roman" w:eastAsia="Times New Roman" w:hAnsi="Times New Roman" w:cs="Times New Roman"/>
          <w:bCs/>
          <w:sz w:val="28"/>
          <w:szCs w:val="28"/>
          <w:lang w:val="vi-VN"/>
        </w:rPr>
        <w:t xml:space="preserve">- Các hoạt động khác: </w:t>
      </w:r>
      <w:r w:rsidRPr="00241AE9">
        <w:rPr>
          <w:rFonts w:ascii="Times New Roman" w:eastAsia="Times New Roman" w:hAnsi="Times New Roman" w:cs="Times New Roman"/>
          <w:sz w:val="28"/>
          <w:szCs w:val="28"/>
          <w:lang w:val="vi-VN"/>
        </w:rPr>
        <w:t>Tổ chức thảo luận về thực hiện CT 2018 và SGK mới.</w:t>
      </w:r>
    </w:p>
    <w:p w14:paraId="2DF74714" w14:textId="77777777" w:rsidR="00437346" w:rsidRPr="00241AE9" w:rsidRDefault="00437346" w:rsidP="00437346">
      <w:pPr>
        <w:spacing w:after="0" w:line="240" w:lineRule="atLeast"/>
        <w:jc w:val="both"/>
        <w:rPr>
          <w:rFonts w:ascii="Times New Roman" w:eastAsia="Times New Roman" w:hAnsi="Times New Roman" w:cs="Times New Roman"/>
          <w:i/>
          <w:sz w:val="28"/>
          <w:szCs w:val="28"/>
          <w:lang w:val="vi-VN"/>
        </w:rPr>
      </w:pPr>
      <w:r w:rsidRPr="00241AE9">
        <w:rPr>
          <w:rFonts w:ascii="Times New Roman" w:eastAsia="Times New Roman" w:hAnsi="Times New Roman" w:cs="Times New Roman"/>
          <w:iCs/>
          <w:sz w:val="28"/>
          <w:szCs w:val="28"/>
          <w:lang w:val="vi-VN"/>
        </w:rPr>
        <w:t>Kiểm tra, công nhận PCGD năm 2025.</w:t>
      </w:r>
    </w:p>
    <w:p w14:paraId="026E913A" w14:textId="77777777" w:rsidR="00437346" w:rsidRPr="00241AE9" w:rsidRDefault="00437346" w:rsidP="00437346">
      <w:pPr>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Phân công ra đề kiểm tra cuối học kì I các môn và nộp về cho tổ trưởng trước 15/12/2025.</w:t>
      </w:r>
    </w:p>
    <w:p w14:paraId="66C61212" w14:textId="77777777" w:rsidR="00437346" w:rsidRPr="00241AE9" w:rsidRDefault="00437346" w:rsidP="00437346">
      <w:pPr>
        <w:spacing w:after="0" w:line="240"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Đ/c Trang: Toán 6; Đ/c An: Toán 7; Đ/c Thảo: Toán 8; Đ/c Vân: Toán 9</w:t>
      </w:r>
    </w:p>
    <w:p w14:paraId="57B018A1" w14:textId="77777777" w:rsidR="00437346" w:rsidRPr="00241AE9" w:rsidRDefault="00437346" w:rsidP="00437346">
      <w:pPr>
        <w:spacing w:after="0" w:line="240"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xml:space="preserve">+ Đ/c Thảo: Tin 6; Đ/c An: Tin 7; Đ/c Cường Tin 8-9. </w:t>
      </w:r>
    </w:p>
    <w:p w14:paraId="19ADAC09" w14:textId="77777777" w:rsidR="00437346" w:rsidRPr="00241AE9" w:rsidRDefault="00437346" w:rsidP="00437346">
      <w:pPr>
        <w:spacing w:after="0" w:line="276"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Coi và chấm bài kiểm tra cuối học kì I các môn đảm bảo nghiêm túc, công bằng.</w:t>
      </w:r>
    </w:p>
    <w:p w14:paraId="36AD9D0D" w14:textId="77777777" w:rsidR="00437346" w:rsidRPr="00241AE9" w:rsidRDefault="00437346" w:rsidP="00437346">
      <w:pPr>
        <w:spacing w:after="0" w:line="276" w:lineRule="auto"/>
        <w:ind w:left="720"/>
        <w:rPr>
          <w:rFonts w:ascii="Times New Roman" w:eastAsia="Calibri" w:hAnsi="Times New Roman" w:cs="Times New Roman"/>
          <w:b/>
          <w:bCs/>
          <w:color w:val="EE0000"/>
          <w:sz w:val="28"/>
          <w:szCs w:val="28"/>
          <w:lang w:val="vi-VN"/>
        </w:rPr>
      </w:pPr>
      <w:r w:rsidRPr="00241AE9">
        <w:rPr>
          <w:rFonts w:ascii="Times New Roman" w:eastAsia="Calibri" w:hAnsi="Times New Roman" w:cs="Times New Roman"/>
          <w:b/>
          <w:bCs/>
          <w:color w:val="EE0000"/>
          <w:sz w:val="28"/>
          <w:szCs w:val="28"/>
          <w:lang w:val="vi-VN"/>
        </w:rPr>
        <w:t xml:space="preserve">3. Các nhóm sinh hoạt chuyên môn sâu: </w:t>
      </w:r>
    </w:p>
    <w:p w14:paraId="3D6ED603" w14:textId="77777777" w:rsidR="00437346" w:rsidRPr="00241AE9" w:rsidRDefault="00437346" w:rsidP="00437346">
      <w:pPr>
        <w:spacing w:after="0" w:line="276" w:lineRule="auto"/>
        <w:rPr>
          <w:rFonts w:ascii="Times New Roman" w:eastAsia="Calibri" w:hAnsi="Times New Roman" w:cs="Times New Roman"/>
          <w:b/>
          <w:bCs/>
          <w:color w:val="0000FF"/>
          <w:sz w:val="28"/>
          <w:szCs w:val="28"/>
          <w:lang w:val="vi-VN"/>
        </w:rPr>
      </w:pPr>
      <w:r w:rsidRPr="00241AE9">
        <w:rPr>
          <w:rFonts w:ascii="Times New Roman" w:eastAsia="Calibri" w:hAnsi="Times New Roman" w:cs="Times New Roman"/>
          <w:b/>
          <w:bCs/>
          <w:color w:val="0000FF"/>
          <w:sz w:val="28"/>
          <w:szCs w:val="28"/>
          <w:lang w:val="vi-VN"/>
        </w:rPr>
        <w:t>3.1. Nhóm Toán</w:t>
      </w:r>
    </w:p>
    <w:p w14:paraId="60150635" w14:textId="77777777" w:rsidR="00437346" w:rsidRPr="00241AE9" w:rsidRDefault="00437346" w:rsidP="00437346">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FF0000"/>
          <w:sz w:val="28"/>
          <w:szCs w:val="28"/>
          <w:lang w:val="vi-VN"/>
        </w:rPr>
      </w:pPr>
      <w:r w:rsidRPr="00241AE9">
        <w:rPr>
          <w:rFonts w:ascii="Times New Roman" w:eastAsia="Calibri" w:hAnsi="Times New Roman" w:cs="Times New Roman"/>
          <w:b/>
          <w:bCs/>
          <w:color w:val="FF0000"/>
          <w:sz w:val="28"/>
          <w:szCs w:val="28"/>
          <w:lang w:val="vi-VN"/>
        </w:rPr>
        <w:t>TOÁN 6: Trao đổi bài dạy theo định hướng chuyên đề</w:t>
      </w:r>
    </w:p>
    <w:p w14:paraId="219C0648" w14:textId="77777777" w:rsidR="00437346" w:rsidRPr="00241AE9" w:rsidRDefault="00437346" w:rsidP="00437346">
      <w:pPr>
        <w:spacing w:after="0" w:line="240" w:lineRule="auto"/>
        <w:jc w:val="both"/>
        <w:rPr>
          <w:rFonts w:ascii="Times New Roman" w:eastAsia="Calibri" w:hAnsi="Times New Roman" w:cs="Times New Roman"/>
          <w:i/>
          <w:iCs/>
          <w:color w:val="0070C0"/>
          <w:sz w:val="28"/>
          <w:szCs w:val="28"/>
          <w:lang w:val="vi-VN"/>
        </w:rPr>
      </w:pPr>
      <w:r w:rsidRPr="00241AE9">
        <w:rPr>
          <w:rFonts w:ascii="Times New Roman" w:eastAsia="Calibri" w:hAnsi="Times New Roman" w:cs="Times New Roman"/>
          <w:color w:val="0070C0"/>
          <w:sz w:val="28"/>
          <w:szCs w:val="28"/>
          <w:lang w:val="vi-VN"/>
        </w:rPr>
        <w:t xml:space="preserve">- Tên chuyên đề: </w:t>
      </w:r>
      <w:r w:rsidRPr="00241AE9">
        <w:rPr>
          <w:rFonts w:ascii="Times New Roman" w:eastAsia="Calibri" w:hAnsi="Times New Roman" w:cs="Times New Roman"/>
          <w:i/>
          <w:iCs/>
          <w:color w:val="0070C0"/>
          <w:sz w:val="28"/>
          <w:szCs w:val="28"/>
          <w:lang w:val="vi-VN"/>
        </w:rPr>
        <w:t>Phát huy khả năng tìm tòi, liên hệ thực tế của học sinh trong bài dạy “Hình có trục đối xứng”.</w:t>
      </w:r>
    </w:p>
    <w:p w14:paraId="79A9C8A0" w14:textId="77777777" w:rsidR="00437346" w:rsidRPr="00241AE9" w:rsidRDefault="00437346" w:rsidP="00437346">
      <w:pPr>
        <w:spacing w:after="0" w:line="240" w:lineRule="auto"/>
        <w:jc w:val="center"/>
        <w:rPr>
          <w:rFonts w:ascii="Times New Roman" w:eastAsia="Calibri" w:hAnsi="Times New Roman" w:cs="Times New Roman"/>
          <w:b/>
          <w:color w:val="002060"/>
          <w:sz w:val="28"/>
          <w:szCs w:val="28"/>
          <w:lang w:val="vi-VN"/>
        </w:rPr>
      </w:pPr>
      <w:r w:rsidRPr="00241AE9">
        <w:rPr>
          <w:rFonts w:ascii="Times New Roman" w:eastAsia="Calibri" w:hAnsi="Times New Roman" w:cs="Times New Roman"/>
          <w:b/>
          <w:color w:val="002060"/>
          <w:sz w:val="28"/>
          <w:szCs w:val="28"/>
          <w:lang w:val="vi-VN"/>
        </w:rPr>
        <w:t>TIẾT 12. BÀI 21. HÌNH CÓ TRỤC ĐỐI XỨNG</w:t>
      </w:r>
    </w:p>
    <w:p w14:paraId="0182A57A" w14:textId="77777777" w:rsidR="00437346" w:rsidRPr="00241AE9" w:rsidRDefault="00437346" w:rsidP="00437346">
      <w:pPr>
        <w:spacing w:after="0" w:line="240" w:lineRule="auto"/>
        <w:jc w:val="both"/>
        <w:rPr>
          <w:rFonts w:ascii="Times New Roman" w:eastAsia="Calibri" w:hAnsi="Times New Roman" w:cs="Times New Roman"/>
          <w:b/>
          <w:sz w:val="28"/>
          <w:szCs w:val="28"/>
          <w:lang w:val="vi-VN"/>
        </w:rPr>
      </w:pPr>
      <w:r w:rsidRPr="00241AE9">
        <w:rPr>
          <w:rFonts w:ascii="Times New Roman" w:eastAsia="Calibri" w:hAnsi="Times New Roman" w:cs="Times New Roman"/>
          <w:b/>
          <w:sz w:val="28"/>
          <w:szCs w:val="28"/>
          <w:lang w:val="vi-VN"/>
        </w:rPr>
        <w:t>1. Hoạt động 1: Mở đầu</w:t>
      </w:r>
    </w:p>
    <w:p w14:paraId="0C12FCD6" w14:textId="77777777" w:rsidR="00437346" w:rsidRPr="00241AE9" w:rsidRDefault="00437346" w:rsidP="00437346">
      <w:pPr>
        <w:spacing w:after="0" w:line="240"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xml:space="preserve">+ GV giới thiệu qua nội dung sẽ học trong chương V: </w:t>
      </w:r>
    </w:p>
    <w:p w14:paraId="4F7A441B" w14:textId="77777777" w:rsidR="00437346" w:rsidRPr="00241AE9" w:rsidRDefault="00437346" w:rsidP="00437346">
      <w:pPr>
        <w:spacing w:after="0" w:line="240"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GV chiếu hình ảnh, video về các ứng dụng thực tế của các hình trong bài “ Khuê Văn Các”, “Tháp Eiffel” , “ Mặt hồ” và giới thiệu.</w:t>
      </w:r>
    </w:p>
    <w:p w14:paraId="2093A527" w14:textId="77777777" w:rsidR="00437346" w:rsidRPr="00241AE9" w:rsidRDefault="00437346" w:rsidP="00437346">
      <w:pPr>
        <w:spacing w:after="0" w:line="240" w:lineRule="auto"/>
        <w:jc w:val="both"/>
        <w:rPr>
          <w:rFonts w:ascii="Times New Roman" w:eastAsia="Calibri" w:hAnsi="Times New Roman" w:cs="Times New Roman"/>
          <w:sz w:val="28"/>
          <w:szCs w:val="28"/>
          <w:lang w:val="vi-VN"/>
        </w:rPr>
      </w:pPr>
      <w:r w:rsidRPr="00241AE9">
        <w:rPr>
          <w:rFonts w:ascii="Times New Roman" w:eastAsia="Calibri" w:hAnsi="Times New Roman" w:cs="Times New Roman"/>
          <w:sz w:val="28"/>
          <w:szCs w:val="28"/>
          <w:lang w:val="vi-VN"/>
        </w:rPr>
        <w:t>+ GV vạch đường kẻ dọc cho HS nhận xét nửa bên trái và nửa bên phải của hình; đối với mặt hồ thì nhận xét phía trên mặt hồ và bóng phía dưới nước)</w:t>
      </w:r>
    </w:p>
    <w:p w14:paraId="5B338329" w14:textId="77777777" w:rsidR="00437346" w:rsidRPr="00241AE9" w:rsidRDefault="00437346" w:rsidP="00437346">
      <w:pPr>
        <w:spacing w:after="0" w:line="240" w:lineRule="auto"/>
        <w:jc w:val="both"/>
        <w:rPr>
          <w:rFonts w:ascii="Times New Roman" w:eastAsia="Calibri" w:hAnsi="Times New Roman" w:cs="Times New Roman"/>
          <w:i/>
          <w:sz w:val="28"/>
          <w:szCs w:val="28"/>
          <w:lang w:val="vi-VN"/>
        </w:rPr>
      </w:pPr>
      <w:r w:rsidRPr="00241AE9">
        <w:rPr>
          <w:rFonts w:ascii="Times New Roman" w:eastAsia="Calibri" w:hAnsi="Times New Roman" w:cs="Times New Roman"/>
          <w:i/>
          <w:color w:val="000000"/>
          <w:sz w:val="28"/>
          <w:szCs w:val="28"/>
          <w:lang w:val="vi-VN"/>
        </w:rPr>
        <w:t>+ GV đánh giá, đặt vấn đề và dẫn dắt HS vào bài học mới.</w:t>
      </w:r>
    </w:p>
    <w:p w14:paraId="623BAC5C" w14:textId="77777777" w:rsidR="00437346" w:rsidRPr="00241AE9" w:rsidRDefault="00437346" w:rsidP="00437346">
      <w:pPr>
        <w:spacing w:after="0" w:line="240" w:lineRule="auto"/>
        <w:jc w:val="both"/>
        <w:rPr>
          <w:rFonts w:ascii="Times New Roman" w:eastAsia="Calibri" w:hAnsi="Times New Roman" w:cs="Times New Roman"/>
          <w:b/>
          <w:sz w:val="28"/>
          <w:szCs w:val="28"/>
          <w:lang w:val="vi-VN"/>
        </w:rPr>
      </w:pPr>
      <w:r w:rsidRPr="00241AE9">
        <w:rPr>
          <w:rFonts w:ascii="Times New Roman" w:eastAsia="Calibri" w:hAnsi="Times New Roman" w:cs="Times New Roman"/>
          <w:b/>
          <w:sz w:val="28"/>
          <w:szCs w:val="28"/>
          <w:lang w:val="vi-VN"/>
        </w:rPr>
        <w:t>2. Hoạt động 2: Hình thành kiến thức</w:t>
      </w:r>
    </w:p>
    <w:p w14:paraId="265037EA" w14:textId="77777777" w:rsidR="00437346" w:rsidRPr="00241AE9" w:rsidRDefault="00437346" w:rsidP="00437346">
      <w:pPr>
        <w:spacing w:after="0" w:line="240" w:lineRule="auto"/>
        <w:jc w:val="both"/>
        <w:rPr>
          <w:rFonts w:ascii="Times New Roman" w:eastAsia="Calibri" w:hAnsi="Times New Roman" w:cs="Times New Roman"/>
          <w:b/>
          <w:sz w:val="28"/>
          <w:szCs w:val="28"/>
          <w:lang w:val="vi-VN"/>
        </w:rPr>
      </w:pPr>
      <w:r w:rsidRPr="00241AE9">
        <w:rPr>
          <w:rFonts w:ascii="Times New Roman" w:eastAsia="Calibri" w:hAnsi="Times New Roman" w:cs="Times New Roman"/>
          <w:b/>
          <w:sz w:val="28"/>
          <w:szCs w:val="28"/>
          <w:lang w:val="vi-VN"/>
        </w:rPr>
        <w:t>Hoạt động 2.1: Hình có trục đối xứng trong thực tế</w:t>
      </w:r>
    </w:p>
    <w:p w14:paraId="6E7DD476"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Giáo viên yêu cầu học sinh thực hiện 3 nhiệm vụ dưới đây theo nhóm đôi:</w:t>
      </w:r>
    </w:p>
    <w:p w14:paraId="6C4CA581"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pacing w:val="-4"/>
          <w:sz w:val="28"/>
          <w:szCs w:val="28"/>
          <w:lang w:val="vi-VN"/>
        </w:rPr>
      </w:pPr>
      <w:r w:rsidRPr="00241AE9">
        <w:rPr>
          <w:rFonts w:ascii="Times New Roman" w:eastAsia="Calibri" w:hAnsi="Times New Roman" w:cs="Times New Roman"/>
          <w:color w:val="000000"/>
          <w:spacing w:val="-4"/>
          <w:sz w:val="28"/>
          <w:szCs w:val="28"/>
          <w:lang w:val="vi-VN"/>
        </w:rPr>
        <w:t>+ Nhiệm vụ 1: Quan sát hình con bướm. Em thấy điều gì khi hai cánh bướm gập lại</w:t>
      </w:r>
    </w:p>
    <w:p w14:paraId="537642C5"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Nhiệm vụ 2: Vẽ một đường tròn trên giấy rồi cắt theo nét vẽ ta được một hình tròn. Gấp đôi hình tròn đó theo một đường thẳng đi qua tâm. Hãy nhận xét về hai nửa hình tròn sau khi gấp.</w:t>
      </w:r>
    </w:p>
    <w:p w14:paraId="7AEC519C"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pacing w:val="-4"/>
          <w:sz w:val="28"/>
          <w:szCs w:val="28"/>
          <w:lang w:val="vi-VN"/>
        </w:rPr>
      </w:pPr>
      <w:r w:rsidRPr="00241AE9">
        <w:rPr>
          <w:rFonts w:ascii="Times New Roman" w:eastAsia="Calibri" w:hAnsi="Times New Roman" w:cs="Times New Roman"/>
          <w:color w:val="000000"/>
          <w:spacing w:val="-4"/>
          <w:sz w:val="28"/>
          <w:szCs w:val="28"/>
          <w:lang w:val="vi-VN"/>
        </w:rPr>
        <w:t>+ Nhiệm vụ 3: Gấp đôi một tờ giấy hình chữ nhật, dùng kéo cắt một đường như hình vẽ rồi mở ra, ta được một hình. Hình đó có đặc điểm gì giống những hình trên.</w:t>
      </w:r>
    </w:p>
    <w:p w14:paraId="5703C9E7"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 GV nhận xét, chốt lại: </w:t>
      </w:r>
      <w:r w:rsidRPr="00241AE9">
        <w:rPr>
          <w:rFonts w:ascii="Times New Roman" w:eastAsia="Calibri" w:hAnsi="Times New Roman" w:cs="Times New Roman"/>
          <w:color w:val="000000"/>
          <w:sz w:val="28"/>
          <w:szCs w:val="28"/>
          <w:shd w:val="clear" w:color="auto" w:fill="FFFFFF"/>
          <w:lang w:val="vi-VN"/>
        </w:rPr>
        <w:t>Đặc điểm của hình có trục đối xứng và trục đối xứng.</w:t>
      </w:r>
    </w:p>
    <w:p w14:paraId="4765830D" w14:textId="77777777" w:rsidR="00437346" w:rsidRPr="00241AE9" w:rsidRDefault="00437346" w:rsidP="00437346">
      <w:pPr>
        <w:spacing w:after="0" w:line="240" w:lineRule="auto"/>
        <w:jc w:val="both"/>
        <w:rPr>
          <w:rFonts w:ascii="Times New Roman" w:eastAsia="Calibri" w:hAnsi="Times New Roman" w:cs="Times New Roman"/>
          <w:b/>
          <w:sz w:val="28"/>
          <w:szCs w:val="28"/>
          <w:lang w:val="vi-VN"/>
        </w:rPr>
      </w:pPr>
      <w:r w:rsidRPr="00241AE9">
        <w:rPr>
          <w:rFonts w:ascii="Times New Roman" w:eastAsia="Calibri" w:hAnsi="Times New Roman" w:cs="Times New Roman"/>
          <w:b/>
          <w:sz w:val="28"/>
          <w:szCs w:val="28"/>
          <w:lang w:val="vi-VN"/>
        </w:rPr>
        <w:t>Hoạt động 2.1: Trục đối xứng của một số hình phẳng</w:t>
      </w:r>
    </w:p>
    <w:p w14:paraId="1C61654A"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Giáo viên yêu cầu học sinh thực hiện 3 nhiệm vụ dưới đây theo nhóm đôi:</w:t>
      </w:r>
    </w:p>
    <w:p w14:paraId="5F777A02"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Nhiệm vụ 1: Dựa vào hoạt động ở phần 1, em hãy cho biết trục đối xứng của hình tròn là đường thẳng nào?</w:t>
      </w:r>
    </w:p>
    <w:p w14:paraId="05908C6D"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Nhiệm vụ 2: Cắt một hình thoi bằng giấy. Hãy tìm trục đối xứng của nó bằng cách gấp giấy. Trục đối xứng của nó là đường thẳng nào? Em tìm được mấy trục đối xứng?</w:t>
      </w:r>
    </w:p>
    <w:p w14:paraId="1567E214" w14:textId="77777777" w:rsidR="00437346" w:rsidRPr="00241AE9" w:rsidRDefault="00437346" w:rsidP="00437346">
      <w:pPr>
        <w:tabs>
          <w:tab w:val="left" w:pos="567"/>
          <w:tab w:val="left" w:pos="1134"/>
        </w:tabs>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Nhiệm vụ 3: Vẽ và cắt một hình chữ nhật bằng giấy. Hãy tìm trục đối xứng của nó bằng cách gấp giấy. Trục đối xứng của nó là đường thẳng nào? Em tìm được mấy trục đối xứng</w:t>
      </w:r>
    </w:p>
    <w:p w14:paraId="4D58E0BF"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GV nhận xét, chốt lại kiến thức.</w:t>
      </w:r>
    </w:p>
    <w:p w14:paraId="65B2E42A" w14:textId="77777777" w:rsidR="00437346" w:rsidRPr="00241AE9" w:rsidRDefault="00437346" w:rsidP="00437346">
      <w:pPr>
        <w:spacing w:after="0" w:line="240" w:lineRule="auto"/>
        <w:jc w:val="both"/>
        <w:rPr>
          <w:rFonts w:ascii="Times New Roman" w:eastAsia="Calibri" w:hAnsi="Times New Roman" w:cs="Times New Roman"/>
          <w:b/>
          <w:sz w:val="28"/>
          <w:szCs w:val="28"/>
          <w:lang w:val="fr-FR"/>
        </w:rPr>
      </w:pPr>
      <w:r w:rsidRPr="00241AE9">
        <w:rPr>
          <w:rFonts w:ascii="Times New Roman" w:eastAsia="Calibri" w:hAnsi="Times New Roman" w:cs="Times New Roman"/>
          <w:b/>
          <w:sz w:val="28"/>
          <w:szCs w:val="28"/>
          <w:lang w:val="fr-FR"/>
        </w:rPr>
        <w:t>3. Hoạt động 3 : Luyện tập</w:t>
      </w:r>
      <w:r w:rsidRPr="00241AE9">
        <w:rPr>
          <w:rFonts w:ascii="Times New Roman" w:eastAsia="Calibri" w:hAnsi="Times New Roman" w:cs="Times New Roman"/>
          <w:b/>
          <w:sz w:val="28"/>
          <w:szCs w:val="28"/>
          <w:lang w:val="vi-VN"/>
        </w:rPr>
        <w:t>:</w:t>
      </w:r>
      <w:r w:rsidRPr="00241AE9">
        <w:rPr>
          <w:rFonts w:ascii="Times New Roman" w:eastAsia="Calibri" w:hAnsi="Times New Roman" w:cs="Times New Roman"/>
          <w:color w:val="000000"/>
          <w:sz w:val="28"/>
          <w:szCs w:val="28"/>
          <w:lang w:val="vi-VN"/>
        </w:rPr>
        <w:t xml:space="preserve"> GV yêu cầu học sinh thực hiện bài 5.3, 5.4(SGK)</w:t>
      </w:r>
    </w:p>
    <w:p w14:paraId="1AE804DD" w14:textId="77777777" w:rsidR="00437346" w:rsidRPr="00241AE9" w:rsidRDefault="00437346" w:rsidP="00437346">
      <w:pPr>
        <w:spacing w:after="0" w:line="240" w:lineRule="auto"/>
        <w:jc w:val="both"/>
        <w:rPr>
          <w:rFonts w:ascii="Times New Roman" w:eastAsia="Calibri" w:hAnsi="Times New Roman" w:cs="Times New Roman"/>
          <w:b/>
          <w:color w:val="000000"/>
          <w:sz w:val="28"/>
          <w:szCs w:val="28"/>
          <w:lang w:val="fr-FR"/>
        </w:rPr>
      </w:pPr>
      <w:r w:rsidRPr="00241AE9">
        <w:rPr>
          <w:rFonts w:ascii="Times New Roman" w:eastAsia="Calibri" w:hAnsi="Times New Roman" w:cs="Times New Roman"/>
          <w:b/>
          <w:color w:val="000000"/>
          <w:sz w:val="28"/>
          <w:szCs w:val="28"/>
          <w:lang w:val="fr-FR"/>
        </w:rPr>
        <w:lastRenderedPageBreak/>
        <w:t>4. Hoạt động 4: Vận dụng</w:t>
      </w:r>
      <w:r w:rsidRPr="00241AE9">
        <w:rPr>
          <w:rFonts w:ascii="Times New Roman" w:eastAsia="Calibri" w:hAnsi="Times New Roman" w:cs="Times New Roman"/>
          <w:b/>
          <w:color w:val="000000"/>
          <w:sz w:val="28"/>
          <w:szCs w:val="28"/>
          <w:lang w:val="vi-VN"/>
        </w:rPr>
        <w:t xml:space="preserve">: </w:t>
      </w:r>
      <w:r w:rsidRPr="00241AE9">
        <w:rPr>
          <w:rFonts w:ascii="Times New Roman" w:eastAsia="Calibri" w:hAnsi="Times New Roman" w:cs="Times New Roman"/>
          <w:color w:val="000000"/>
          <w:sz w:val="28"/>
          <w:szCs w:val="28"/>
          <w:lang w:val="vi-VN"/>
        </w:rPr>
        <w:t xml:space="preserve">GV yêu cầu học sinh tìm các điểm khác nhau trong hai bức tranh theo nhóm </w:t>
      </w:r>
    </w:p>
    <w:p w14:paraId="520F5173" w14:textId="77777777" w:rsidR="00437346" w:rsidRPr="00241AE9" w:rsidRDefault="00437346" w:rsidP="00437346">
      <w:pPr>
        <w:pBdr>
          <w:top w:val="single" w:sz="4" w:space="1" w:color="auto"/>
          <w:left w:val="single" w:sz="4" w:space="4" w:color="auto"/>
          <w:bottom w:val="single" w:sz="4" w:space="1" w:color="auto"/>
          <w:right w:val="single" w:sz="4" w:space="4" w:color="auto"/>
        </w:pBdr>
        <w:shd w:val="clear" w:color="auto" w:fill="FFF2CC"/>
        <w:spacing w:after="0" w:line="276" w:lineRule="auto"/>
        <w:jc w:val="center"/>
        <w:rPr>
          <w:rFonts w:ascii="Times New Roman" w:eastAsia="Calibri" w:hAnsi="Times New Roman" w:cs="Times New Roman"/>
          <w:b/>
          <w:bCs/>
          <w:color w:val="FF0000"/>
          <w:sz w:val="28"/>
          <w:szCs w:val="28"/>
          <w:lang w:val="vi-VN"/>
        </w:rPr>
      </w:pPr>
      <w:r w:rsidRPr="00241AE9">
        <w:rPr>
          <w:rFonts w:ascii="Times New Roman" w:eastAsia="Calibri" w:hAnsi="Times New Roman" w:cs="Times New Roman"/>
          <w:b/>
          <w:bCs/>
          <w:color w:val="FF0000"/>
          <w:sz w:val="28"/>
          <w:szCs w:val="28"/>
          <w:lang w:val="vi-VN"/>
        </w:rPr>
        <w:t>TOÁN 7: Trao đổi bài dạy theo định hướng nghiên cứu bài học</w:t>
      </w:r>
    </w:p>
    <w:p w14:paraId="30B48757" w14:textId="77777777" w:rsidR="00437346" w:rsidRPr="00241AE9" w:rsidRDefault="00437346" w:rsidP="00437346">
      <w:pPr>
        <w:spacing w:after="0" w:line="240" w:lineRule="auto"/>
        <w:rPr>
          <w:rFonts w:ascii="Times New Roman" w:eastAsia="Calibri" w:hAnsi="Times New Roman" w:cs="Times New Roman"/>
          <w:i/>
          <w:iCs/>
          <w:color w:val="0070C0"/>
          <w:sz w:val="28"/>
          <w:szCs w:val="28"/>
          <w:lang w:val="vi-VN"/>
        </w:rPr>
      </w:pPr>
      <w:r w:rsidRPr="00241AE9">
        <w:rPr>
          <w:rFonts w:ascii="Times New Roman" w:eastAsia="Calibri" w:hAnsi="Times New Roman" w:cs="Times New Roman"/>
          <w:color w:val="0070C0"/>
          <w:sz w:val="28"/>
          <w:szCs w:val="28"/>
          <w:lang w:val="vi-VN"/>
        </w:rPr>
        <w:t xml:space="preserve">- Bài dạy minh hoạ: </w:t>
      </w:r>
    </w:p>
    <w:p w14:paraId="18B8D0ED" w14:textId="77777777" w:rsidR="00437346" w:rsidRPr="00241AE9" w:rsidRDefault="00437346" w:rsidP="00437346">
      <w:pPr>
        <w:spacing w:after="0" w:line="240" w:lineRule="auto"/>
        <w:jc w:val="center"/>
        <w:rPr>
          <w:rFonts w:ascii="Times New Roman" w:eastAsia="Times New Roman" w:hAnsi="Times New Roman" w:cs="Times New Roman"/>
          <w:b/>
          <w:color w:val="FF0000"/>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41AE9">
        <w:rPr>
          <w:rFonts w:ascii="Times New Roman" w:eastAsia="Times New Roman" w:hAnsi="Times New Roman" w:cs="Times New Roman"/>
          <w:b/>
          <w:color w:val="FF0000"/>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BÀI 19: BIỂU ĐỒ ĐOẠN THẲNG (Tiết 1)</w:t>
      </w:r>
    </w:p>
    <w:p w14:paraId="0533D00B" w14:textId="77777777" w:rsidR="00437346" w:rsidRPr="00241AE9" w:rsidRDefault="00437346" w:rsidP="00437346">
      <w:pPr>
        <w:spacing w:after="0" w:line="240" w:lineRule="auto"/>
        <w:jc w:val="center"/>
        <w:rPr>
          <w:rFonts w:ascii="Times New Roman" w:eastAsia="Times New Roman" w:hAnsi="Times New Roman" w:cs="Times New Roman"/>
          <w:color w:val="0000FF"/>
          <w:sz w:val="28"/>
          <w:szCs w:val="28"/>
          <w:lang w:val="vi-VN"/>
        </w:rPr>
      </w:pPr>
      <w:r w:rsidRPr="00241AE9">
        <w:rPr>
          <w:rFonts w:ascii="Times New Roman" w:eastAsia="Times New Roman" w:hAnsi="Times New Roman" w:cs="Times New Roman"/>
          <w:color w:val="0000FF"/>
          <w:sz w:val="28"/>
          <w:szCs w:val="28"/>
          <w:lang w:val="vi-VN"/>
        </w:rPr>
        <w:t>Thời gian thực hiện: 02 tiết</w:t>
      </w:r>
    </w:p>
    <w:p w14:paraId="2FC0F576" w14:textId="77777777" w:rsidR="00437346" w:rsidRPr="00241AE9" w:rsidRDefault="00437346" w:rsidP="00437346">
      <w:pPr>
        <w:spacing w:after="0" w:line="240" w:lineRule="auto"/>
        <w:jc w:val="both"/>
        <w:rPr>
          <w:rFonts w:ascii="Times New Roman" w:eastAsia="Times New Roman" w:hAnsi="Times New Roman" w:cs="Times New Roman"/>
          <w:b/>
          <w:bCs/>
          <w:color w:val="000000"/>
          <w:sz w:val="28"/>
          <w:szCs w:val="28"/>
          <w:lang w:val="vi-VN"/>
        </w:rPr>
      </w:pPr>
      <w:r w:rsidRPr="00241AE9">
        <w:rPr>
          <w:rFonts w:ascii="Times New Roman" w:eastAsia="Times New Roman" w:hAnsi="Times New Roman" w:cs="Times New Roman"/>
          <w:b/>
          <w:bCs/>
          <w:color w:val="000000"/>
          <w:sz w:val="28"/>
          <w:szCs w:val="28"/>
          <w:lang w:val="vi-VN"/>
        </w:rPr>
        <w:t>1. Hoạt động 1. Mở đầu</w:t>
      </w:r>
    </w:p>
    <w:p w14:paraId="189583F1"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Times New Roman" w:hAnsi="Times New Roman" w:cs="Times New Roman"/>
          <w:color w:val="000000"/>
          <w:sz w:val="28"/>
          <w:szCs w:val="28"/>
          <w:lang w:val="vi-VN"/>
        </w:rPr>
        <w:t>Tìm từ khóa trong ô chữ.</w:t>
      </w:r>
    </w:p>
    <w:p w14:paraId="3AF36062"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Times New Roman" w:hAnsi="Times New Roman" w:cs="Times New Roman"/>
          <w:color w:val="000000"/>
          <w:sz w:val="28"/>
          <w:szCs w:val="28"/>
          <w:lang w:val="vi-VN"/>
        </w:rPr>
        <w:t>- Gv cho hs quan sát ô chữ 10x10</w:t>
      </w:r>
    </w:p>
    <w:tbl>
      <w:tblPr>
        <w:tblStyle w:val="LiBang6"/>
        <w:tblW w:w="0" w:type="auto"/>
        <w:tblLook w:val="04A0" w:firstRow="1" w:lastRow="0" w:firstColumn="1" w:lastColumn="0" w:noHBand="0" w:noVBand="1"/>
      </w:tblPr>
      <w:tblGrid>
        <w:gridCol w:w="4615"/>
        <w:gridCol w:w="5013"/>
      </w:tblGrid>
      <w:tr w:rsidR="00437346" w:rsidRPr="00241AE9" w14:paraId="6790C70D" w14:textId="77777777" w:rsidTr="005F3E2F">
        <w:tc>
          <w:tcPr>
            <w:tcW w:w="4981" w:type="dxa"/>
          </w:tcPr>
          <w:p w14:paraId="25C57368" w14:textId="77777777" w:rsidR="00437346" w:rsidRPr="00241AE9" w:rsidRDefault="00437346" w:rsidP="005F3E2F">
            <w:pPr>
              <w:spacing w:line="240" w:lineRule="auto"/>
              <w:rPr>
                <w:rFonts w:ascii="Times New Roman" w:hAnsi="Times New Roman"/>
                <w:b/>
                <w:color w:val="000000"/>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41AE9">
              <w:rPr>
                <w:rFonts w:ascii="Calibri" w:eastAsia="Calibri" w:hAnsi="Calibri" w:cs="Arial"/>
                <w:noProof/>
                <w:color w:val="000000"/>
              </w:rPr>
              <w:drawing>
                <wp:inline distT="0" distB="0" distL="0" distR="0" wp14:anchorId="07939E5D" wp14:editId="452F145A">
                  <wp:extent cx="2820035" cy="2942822"/>
                  <wp:effectExtent l="0" t="0" r="0" b="0"/>
                  <wp:docPr id="1708657301" name="Picture 1"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57301" name="Picture 1" descr="Ảnh có chứa văn bản, ảnh chụp màn hình, Phông chữ, số&#10;&#10;Mô tả được tạo tự động"/>
                          <pic:cNvPicPr/>
                        </pic:nvPicPr>
                        <pic:blipFill>
                          <a:blip r:embed="rId4"/>
                          <a:stretch>
                            <a:fillRect/>
                          </a:stretch>
                        </pic:blipFill>
                        <pic:spPr>
                          <a:xfrm>
                            <a:off x="0" y="0"/>
                            <a:ext cx="2826366" cy="2949429"/>
                          </a:xfrm>
                          <a:prstGeom prst="rect">
                            <a:avLst/>
                          </a:prstGeom>
                        </pic:spPr>
                      </pic:pic>
                    </a:graphicData>
                  </a:graphic>
                </wp:inline>
              </w:drawing>
            </w:r>
          </w:p>
        </w:tc>
        <w:tc>
          <w:tcPr>
            <w:tcW w:w="4981" w:type="dxa"/>
          </w:tcPr>
          <w:p w14:paraId="22E93486" w14:textId="77777777" w:rsidR="00437346" w:rsidRPr="00241AE9" w:rsidRDefault="00437346" w:rsidP="005F3E2F">
            <w:pPr>
              <w:spacing w:line="240" w:lineRule="auto"/>
              <w:rPr>
                <w:rFonts w:ascii="Times New Roman" w:hAnsi="Times New Roman"/>
                <w:b/>
                <w:color w:val="000000"/>
                <w:sz w:val="28"/>
                <w:szCs w:val="28"/>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41AE9">
              <w:rPr>
                <w:rFonts w:ascii="Calibri" w:eastAsia="Calibri" w:hAnsi="Calibri" w:cs="Arial"/>
                <w:noProof/>
                <w:color w:val="000000"/>
              </w:rPr>
              <w:drawing>
                <wp:inline distT="0" distB="0" distL="0" distR="0" wp14:anchorId="3A2C8DDF" wp14:editId="5A4B814C">
                  <wp:extent cx="3074670" cy="2987898"/>
                  <wp:effectExtent l="0" t="0" r="0" b="3175"/>
                  <wp:docPr id="1765041366" name="Picture 1" descr="Ảnh có chứa văn bản, ảnh chụp màn hình, Nhiều màu sắ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41366" name="Picture 1" descr="Ảnh có chứa văn bản, ảnh chụp màn hình, Nhiều màu sắc&#10;&#10;Mô tả được tạo tự động"/>
                          <pic:cNvPicPr/>
                        </pic:nvPicPr>
                        <pic:blipFill>
                          <a:blip r:embed="rId5"/>
                          <a:stretch>
                            <a:fillRect/>
                          </a:stretch>
                        </pic:blipFill>
                        <pic:spPr>
                          <a:xfrm>
                            <a:off x="0" y="0"/>
                            <a:ext cx="3086313" cy="2999212"/>
                          </a:xfrm>
                          <a:prstGeom prst="rect">
                            <a:avLst/>
                          </a:prstGeom>
                        </pic:spPr>
                      </pic:pic>
                    </a:graphicData>
                  </a:graphic>
                </wp:inline>
              </w:drawing>
            </w:r>
          </w:p>
        </w:tc>
      </w:tr>
    </w:tbl>
    <w:p w14:paraId="38313DC7"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Times New Roman" w:hAnsi="Times New Roman" w:cs="Times New Roman"/>
          <w:color w:val="000000"/>
          <w:sz w:val="28"/>
          <w:szCs w:val="28"/>
          <w:lang w:val="vi-VN"/>
        </w:rPr>
        <w:t>- Nhiệm vụ: Trong thời gian 3 phút tìm những từ khóa có nghĩa.</w:t>
      </w:r>
    </w:p>
    <w:p w14:paraId="541BBF07"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Times New Roman" w:hAnsi="Times New Roman" w:cs="Times New Roman"/>
          <w:color w:val="000000"/>
          <w:sz w:val="28"/>
          <w:szCs w:val="28"/>
          <w:lang w:val="vi-VN"/>
        </w:rPr>
        <w:t>- Hs nêu được một số từ khóa xuất hiện trong ô chữ, giải thích ý nghĩa những từ khóa đó.</w:t>
      </w:r>
    </w:p>
    <w:p w14:paraId="477C512D"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Times New Roman" w:hAnsi="Times New Roman" w:cs="Times New Roman"/>
          <w:color w:val="000000"/>
          <w:sz w:val="28"/>
          <w:szCs w:val="28"/>
          <w:lang w:val="vi-VN"/>
        </w:rPr>
        <w:t>Đáp án: BIỂU ĐỒ, DỮ LIỆU, TIÊU ĐỀ, CHÚ GIẢI, ĐOẠN THẲNG.</w:t>
      </w:r>
    </w:p>
    <w:p w14:paraId="0742F8D4"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 (Hđ cặp đôi, chia sẻ ngẫu nhiên)</w:t>
      </w:r>
    </w:p>
    <w:p w14:paraId="2F508973"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Gv treo/ trình chiếu nội dung ô chữ và yêu cầu Hs thực hiện hoạt động theo cặp đôi tại bàn.</w:t>
      </w:r>
    </w:p>
    <w:p w14:paraId="3FB5CF9A"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Gv nhận xét và dẫn dắt vào bài mới</w:t>
      </w:r>
    </w:p>
    <w:p w14:paraId="3CEA2415"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Giới thiệu một số biểu đồ đoạn thẳng trong thực tế (trình bày trên slide)</w:t>
      </w:r>
    </w:p>
    <w:p w14:paraId="7D770AFF" w14:textId="77777777" w:rsidR="00437346" w:rsidRPr="00241AE9" w:rsidRDefault="00437346" w:rsidP="00437346">
      <w:pPr>
        <w:spacing w:after="0" w:line="240" w:lineRule="auto"/>
        <w:rPr>
          <w:rFonts w:ascii="Times New Roman" w:eastAsia="Times New Roman" w:hAnsi="Times New Roman" w:cs="Times New Roman"/>
          <w:b/>
          <w:bCs/>
          <w:color w:val="000000"/>
          <w:sz w:val="28"/>
          <w:szCs w:val="28"/>
          <w:lang w:val="vi-VN"/>
        </w:rPr>
      </w:pPr>
      <w:r w:rsidRPr="00241AE9">
        <w:rPr>
          <w:rFonts w:ascii="Times New Roman" w:eastAsia="Times New Roman" w:hAnsi="Times New Roman" w:cs="Times New Roman"/>
          <w:b/>
          <w:bCs/>
          <w:color w:val="000000"/>
          <w:sz w:val="28"/>
          <w:szCs w:val="28"/>
          <w:lang w:val="vi-VN"/>
        </w:rPr>
        <w:t xml:space="preserve">2. Hoạt động 2: Hình thành kiến thức mới </w:t>
      </w:r>
    </w:p>
    <w:p w14:paraId="5AEDE2E1" w14:textId="77777777" w:rsidR="00437346" w:rsidRPr="00241AE9" w:rsidRDefault="00437346" w:rsidP="00437346">
      <w:pPr>
        <w:spacing w:after="0" w:line="240" w:lineRule="auto"/>
        <w:rPr>
          <w:rFonts w:ascii="Times New Roman" w:eastAsia="Times New Roman" w:hAnsi="Times New Roman" w:cs="Times New Roman"/>
          <w:b/>
          <w:bCs/>
          <w:color w:val="000000"/>
          <w:sz w:val="28"/>
          <w:szCs w:val="28"/>
          <w:lang w:val="vi-VN"/>
        </w:rPr>
      </w:pPr>
      <w:r w:rsidRPr="00241AE9">
        <w:rPr>
          <w:rFonts w:ascii="Times New Roman" w:eastAsia="Times New Roman" w:hAnsi="Times New Roman" w:cs="Times New Roman"/>
          <w:b/>
          <w:bCs/>
          <w:color w:val="000000"/>
          <w:sz w:val="28"/>
          <w:szCs w:val="28"/>
          <w:lang w:val="vi-VN"/>
        </w:rPr>
        <w:t>Hoạt động 2.1: Giới thiệu biểu đồ đoạn thẳng</w:t>
      </w:r>
    </w:p>
    <w:p w14:paraId="7325B085"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Gv yêu cầu Hs thực hiện các nhiệm vụ sau đây:</w:t>
      </w:r>
    </w:p>
    <w:p w14:paraId="07F1D5E8"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NV1: Đọc hiểu nội dung hộp kiến thức </w:t>
      </w:r>
      <w:r w:rsidRPr="00241AE9">
        <w:rPr>
          <w:rFonts w:ascii="Times New Roman" w:eastAsia="Calibri" w:hAnsi="Times New Roman" w:cs="Times New Roman"/>
          <w:noProof/>
          <w:color w:val="000000"/>
          <w:sz w:val="28"/>
          <w:szCs w:val="28"/>
          <w:lang w:val="nl-NL"/>
        </w:rPr>
        <w:drawing>
          <wp:inline distT="0" distB="0" distL="0" distR="0" wp14:anchorId="1DAC1FEC" wp14:editId="6F515601">
            <wp:extent cx="252095" cy="236220"/>
            <wp:effectExtent l="0" t="0" r="0" b="0"/>
            <wp:docPr id="55" name="Picture 55" descr="A group of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group of cartoon character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095" cy="236220"/>
                    </a:xfrm>
                    <a:prstGeom prst="rect">
                      <a:avLst/>
                    </a:prstGeom>
                    <a:noFill/>
                    <a:ln>
                      <a:noFill/>
                    </a:ln>
                  </pic:spPr>
                </pic:pic>
              </a:graphicData>
            </a:graphic>
          </wp:inline>
        </w:drawing>
      </w:r>
      <w:r w:rsidRPr="00241AE9">
        <w:rPr>
          <w:rFonts w:ascii="Times New Roman" w:eastAsia="Calibri" w:hAnsi="Times New Roman" w:cs="Times New Roman"/>
          <w:color w:val="000000"/>
          <w:sz w:val="28"/>
          <w:szCs w:val="28"/>
          <w:lang w:val="vi-VN"/>
        </w:rPr>
        <w:t xml:space="preserve"> về biểu đồ đoạn thẳng và trả lời các câu hỏi sau:</w:t>
      </w:r>
    </w:p>
    <w:p w14:paraId="63A7D4DC"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 + Tác dụng của biểu đồ đoạn thẳng là gì?</w:t>
      </w:r>
    </w:p>
    <w:p w14:paraId="389DE2E0"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 + Trong biểu đồ đoạn thẳng có những thành phần nào?</w:t>
      </w:r>
    </w:p>
    <w:p w14:paraId="1C1574E2"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NV2: Quan sát các biểu đồ sau:</w:t>
      </w:r>
    </w:p>
    <w:p w14:paraId="7E31BCD8"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a) Xác định tên biểu đồ, các trục, đơn vị trên các trục?</w:t>
      </w:r>
    </w:p>
    <w:p w14:paraId="552693E4"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b) Em hãy cho biết mỗi điểm trên biểu đồ biểu diễn thông tin gì?</w:t>
      </w:r>
    </w:p>
    <w:p w14:paraId="4404818C" w14:textId="77777777" w:rsidR="00437346" w:rsidRPr="00241AE9" w:rsidRDefault="00437346" w:rsidP="00437346">
      <w:pPr>
        <w:spacing w:after="0" w:line="240" w:lineRule="auto"/>
        <w:jc w:val="both"/>
        <w:rPr>
          <w:rFonts w:ascii="Times New Roman" w:eastAsia="Times New Roman" w:hAnsi="Times New Roman" w:cs="Times New Roman"/>
          <w:b/>
          <w:bCs/>
          <w:color w:val="000000"/>
          <w:sz w:val="28"/>
          <w:szCs w:val="28"/>
          <w:lang w:val="vi-VN"/>
        </w:rPr>
      </w:pPr>
      <w:r w:rsidRPr="00241AE9">
        <w:rPr>
          <w:rFonts w:ascii="Times New Roman" w:eastAsia="Times New Roman" w:hAnsi="Times New Roman" w:cs="Times New Roman"/>
          <w:b/>
          <w:bCs/>
          <w:color w:val="000000"/>
          <w:sz w:val="28"/>
          <w:szCs w:val="28"/>
          <w:lang w:val="vi-VN"/>
        </w:rPr>
        <w:t>Hoạt động 2.2:  Đọc và phân tích dữ liệu của biểu đồ đoạn thẳng</w:t>
      </w:r>
    </w:p>
    <w:p w14:paraId="7BEAAB07"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lastRenderedPageBreak/>
        <w:t xml:space="preserve">GV yêu cầu Hs thực hiện các nhiệm vụ sau đây: </w:t>
      </w:r>
    </w:p>
    <w:p w14:paraId="74B01D35" w14:textId="77777777" w:rsidR="00437346" w:rsidRPr="00241AE9" w:rsidRDefault="00437346" w:rsidP="00437346">
      <w:pPr>
        <w:spacing w:after="0" w:line="240" w:lineRule="auto"/>
        <w:jc w:val="both"/>
        <w:rPr>
          <w:rFonts w:ascii="Times New Roman" w:eastAsia="Times New Roman" w:hAnsi="Times New Roman" w:cs="Times New Roman"/>
          <w:color w:val="000000"/>
          <w:kern w:val="2"/>
          <w:sz w:val="28"/>
          <w:szCs w:val="28"/>
          <w:lang w:val="vi-VN"/>
          <w14:ligatures w14:val="standardContextual"/>
        </w:rPr>
      </w:pPr>
      <w:r w:rsidRPr="00241AE9">
        <w:rPr>
          <w:rFonts w:ascii="Times New Roman" w:eastAsia="Calibri" w:hAnsi="Times New Roman" w:cs="Times New Roman"/>
          <w:color w:val="000000"/>
          <w:sz w:val="28"/>
          <w:szCs w:val="28"/>
          <w:lang w:val="vi-VN"/>
        </w:rPr>
        <w:t xml:space="preserve">NV1: Thảo luận trả lời </w:t>
      </w:r>
      <w:r w:rsidRPr="00241AE9">
        <w:rPr>
          <w:rFonts w:ascii="Times New Roman" w:eastAsia="Times New Roman" w:hAnsi="Times New Roman" w:cs="Times New Roman"/>
          <w:color w:val="000000"/>
          <w:kern w:val="2"/>
          <w:sz w:val="28"/>
          <w:szCs w:val="28"/>
          <w14:ligatures w14:val="standardContextual"/>
        </w:rPr>
        <w:object w:dxaOrig="255" w:dyaOrig="300" w14:anchorId="47468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5.9pt" o:ole="">
            <v:imagedata r:id="rId7" o:title=""/>
          </v:shape>
          <o:OLEObject Type="Embed" ProgID="PBrush" ShapeID="_x0000_i1025" DrawAspect="Content" ObjectID="_1829477511" r:id="rId8"/>
        </w:object>
      </w:r>
      <w:r w:rsidRPr="00241AE9">
        <w:rPr>
          <w:rFonts w:ascii="Times New Roman" w:eastAsia="Times New Roman" w:hAnsi="Times New Roman" w:cs="Times New Roman"/>
          <w:color w:val="000000"/>
          <w:sz w:val="28"/>
          <w:szCs w:val="28"/>
          <w:lang w:val="vi-VN"/>
        </w:rPr>
        <w:t xml:space="preserve"> vào bảng nhóm và đứng tại chỗ trả lời</w:t>
      </w:r>
      <w:r w:rsidRPr="00241AE9">
        <w:rPr>
          <w:rFonts w:ascii="Times New Roman" w:eastAsia="Calibri" w:hAnsi="Times New Roman" w:cs="Times New Roman"/>
          <w:color w:val="000000"/>
          <w:sz w:val="28"/>
          <w:szCs w:val="28"/>
          <w:lang w:val="vi-VN"/>
        </w:rPr>
        <w:t xml:space="preserve"> </w:t>
      </w:r>
      <w:r w:rsidRPr="00241AE9">
        <w:rPr>
          <w:rFonts w:ascii="Times New Roman" w:eastAsia="Times New Roman" w:hAnsi="Times New Roman" w:cs="Times New Roman"/>
          <w:color w:val="000000"/>
          <w:kern w:val="2"/>
          <w:sz w:val="28"/>
          <w:szCs w:val="28"/>
          <w14:ligatures w14:val="standardContextual"/>
        </w:rPr>
        <w:object w:dxaOrig="255" w:dyaOrig="300" w14:anchorId="77375147">
          <v:shape id="_x0000_i1026" type="#_x0000_t75" style="width:10.05pt;height:15.9pt" o:ole="">
            <v:imagedata r:id="rId9" o:title=""/>
          </v:shape>
          <o:OLEObject Type="Embed" ProgID="PBrush" ShapeID="_x0000_i1026" DrawAspect="Content" ObjectID="_1829477512" r:id="rId10"/>
        </w:object>
      </w:r>
      <w:r w:rsidRPr="00241AE9">
        <w:rPr>
          <w:rFonts w:ascii="Times New Roman" w:eastAsia="Times New Roman" w:hAnsi="Times New Roman" w:cs="Times New Roman"/>
          <w:color w:val="000000"/>
          <w:sz w:val="28"/>
          <w:szCs w:val="28"/>
          <w:lang w:val="vi-VN"/>
        </w:rPr>
        <w:t xml:space="preserve"> qua đó nêu nhận xét về lợi ích của việc sử dụng biểu độ đoạn thẳng</w:t>
      </w:r>
    </w:p>
    <w:p w14:paraId="235D693A"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Times New Roman" w:hAnsi="Times New Roman" w:cs="Times New Roman"/>
          <w:color w:val="000000"/>
          <w:kern w:val="2"/>
          <w:sz w:val="28"/>
          <w:szCs w:val="28"/>
          <w14:ligatures w14:val="standardContextual"/>
        </w:rPr>
        <w:object w:dxaOrig="345" w:dyaOrig="450" w14:anchorId="2035F62C">
          <v:shape id="_x0000_i1027" type="#_x0000_t75" style="width:15.9pt;height:20.1pt" o:ole="">
            <v:imagedata r:id="rId7" o:title=""/>
          </v:shape>
          <o:OLEObject Type="Embed" ProgID="PBrush" ShapeID="_x0000_i1027" DrawAspect="Content" ObjectID="_1829477513" r:id="rId11"/>
        </w:object>
      </w:r>
      <w:r w:rsidRPr="00241AE9">
        <w:rPr>
          <w:rFonts w:ascii="Times New Roman" w:eastAsia="Calibri" w:hAnsi="Times New Roman" w:cs="Times New Roman"/>
          <w:color w:val="000000"/>
          <w:sz w:val="28"/>
          <w:szCs w:val="28"/>
          <w:lang w:val="vi-VN"/>
        </w:rPr>
        <w:t xml:space="preserve"> Quan sát biểu đồ (H.5.21)</w:t>
      </w:r>
    </w:p>
    <w:p w14:paraId="519A89FF"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Em hãy thống kê số dân của Việt Nam từ năm 1979 đến năm 2019 bằng cách hoàn thành bảng sau: </w:t>
      </w:r>
    </w:p>
    <w:tbl>
      <w:tblPr>
        <w:tblOverlap w:val="never"/>
        <w:tblW w:w="5000" w:type="pct"/>
        <w:jc w:val="center"/>
        <w:tblCellMar>
          <w:left w:w="10" w:type="dxa"/>
          <w:right w:w="10" w:type="dxa"/>
        </w:tblCellMar>
        <w:tblLook w:val="04A0" w:firstRow="1" w:lastRow="0" w:firstColumn="1" w:lastColumn="0" w:noHBand="0" w:noVBand="1"/>
      </w:tblPr>
      <w:tblGrid>
        <w:gridCol w:w="3715"/>
        <w:gridCol w:w="1172"/>
        <w:gridCol w:w="1194"/>
        <w:gridCol w:w="1171"/>
        <w:gridCol w:w="1182"/>
        <w:gridCol w:w="1194"/>
      </w:tblGrid>
      <w:tr w:rsidR="00437346" w:rsidRPr="00241AE9" w14:paraId="370657D6" w14:textId="77777777" w:rsidTr="005F3E2F">
        <w:trPr>
          <w:trHeight w:hRule="exact" w:val="450"/>
          <w:jc w:val="center"/>
        </w:trPr>
        <w:tc>
          <w:tcPr>
            <w:tcW w:w="1929" w:type="pct"/>
            <w:tcBorders>
              <w:top w:val="single" w:sz="4" w:space="0" w:color="auto"/>
              <w:left w:val="single" w:sz="4" w:space="0" w:color="auto"/>
            </w:tcBorders>
            <w:shd w:val="clear" w:color="auto" w:fill="EDEDDA"/>
            <w:vAlign w:val="center"/>
          </w:tcPr>
          <w:p w14:paraId="30ACD0C2"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Năm</w:t>
            </w:r>
          </w:p>
        </w:tc>
        <w:tc>
          <w:tcPr>
            <w:tcW w:w="608" w:type="pct"/>
            <w:tcBorders>
              <w:top w:val="single" w:sz="4" w:space="0" w:color="auto"/>
              <w:left w:val="single" w:sz="4" w:space="0" w:color="auto"/>
            </w:tcBorders>
            <w:shd w:val="clear" w:color="auto" w:fill="FFFFFF"/>
            <w:vAlign w:val="center"/>
          </w:tcPr>
          <w:p w14:paraId="70D16323"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1979</w:t>
            </w:r>
          </w:p>
        </w:tc>
        <w:tc>
          <w:tcPr>
            <w:tcW w:w="620" w:type="pct"/>
            <w:tcBorders>
              <w:top w:val="single" w:sz="4" w:space="0" w:color="auto"/>
              <w:left w:val="single" w:sz="4" w:space="0" w:color="auto"/>
            </w:tcBorders>
            <w:shd w:val="clear" w:color="auto" w:fill="FFFFFF"/>
            <w:vAlign w:val="center"/>
          </w:tcPr>
          <w:p w14:paraId="2BD52C8D"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1989</w:t>
            </w:r>
          </w:p>
        </w:tc>
        <w:tc>
          <w:tcPr>
            <w:tcW w:w="608" w:type="pct"/>
            <w:tcBorders>
              <w:top w:val="single" w:sz="4" w:space="0" w:color="auto"/>
              <w:left w:val="single" w:sz="4" w:space="0" w:color="auto"/>
            </w:tcBorders>
            <w:shd w:val="clear" w:color="auto" w:fill="FFFFFF"/>
            <w:vAlign w:val="center"/>
          </w:tcPr>
          <w:p w14:paraId="2C1AFA5C"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1999</w:t>
            </w:r>
          </w:p>
        </w:tc>
        <w:tc>
          <w:tcPr>
            <w:tcW w:w="614" w:type="pct"/>
            <w:tcBorders>
              <w:top w:val="single" w:sz="4" w:space="0" w:color="auto"/>
              <w:left w:val="single" w:sz="4" w:space="0" w:color="auto"/>
            </w:tcBorders>
            <w:shd w:val="clear" w:color="auto" w:fill="FFFFFF"/>
            <w:vAlign w:val="center"/>
          </w:tcPr>
          <w:p w14:paraId="22036CCC"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2009</w:t>
            </w:r>
          </w:p>
        </w:tc>
        <w:tc>
          <w:tcPr>
            <w:tcW w:w="620" w:type="pct"/>
            <w:tcBorders>
              <w:top w:val="single" w:sz="4" w:space="0" w:color="auto"/>
              <w:left w:val="single" w:sz="4" w:space="0" w:color="auto"/>
              <w:right w:val="single" w:sz="4" w:space="0" w:color="auto"/>
            </w:tcBorders>
            <w:shd w:val="clear" w:color="auto" w:fill="FFFFFF"/>
            <w:vAlign w:val="center"/>
          </w:tcPr>
          <w:p w14:paraId="78718B9F"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2019</w:t>
            </w:r>
          </w:p>
        </w:tc>
      </w:tr>
      <w:tr w:rsidR="00437346" w:rsidRPr="00241AE9" w14:paraId="6DD66CF2" w14:textId="77777777" w:rsidTr="005F3E2F">
        <w:trPr>
          <w:trHeight w:hRule="exact" w:val="465"/>
          <w:jc w:val="center"/>
        </w:trPr>
        <w:tc>
          <w:tcPr>
            <w:tcW w:w="1929" w:type="pct"/>
            <w:tcBorders>
              <w:top w:val="single" w:sz="4" w:space="0" w:color="auto"/>
              <w:left w:val="single" w:sz="4" w:space="0" w:color="auto"/>
              <w:bottom w:val="single" w:sz="4" w:space="0" w:color="auto"/>
            </w:tcBorders>
            <w:shd w:val="clear" w:color="auto" w:fill="EDEDDA"/>
            <w:vAlign w:val="center"/>
          </w:tcPr>
          <w:p w14:paraId="09647700"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Số dân (triệu người)</w:t>
            </w:r>
          </w:p>
        </w:tc>
        <w:tc>
          <w:tcPr>
            <w:tcW w:w="608" w:type="pct"/>
            <w:tcBorders>
              <w:top w:val="single" w:sz="4" w:space="0" w:color="auto"/>
              <w:left w:val="single" w:sz="4" w:space="0" w:color="auto"/>
              <w:bottom w:val="single" w:sz="4" w:space="0" w:color="auto"/>
            </w:tcBorders>
            <w:shd w:val="clear" w:color="auto" w:fill="FFFFFF"/>
            <w:vAlign w:val="center"/>
          </w:tcPr>
          <w:p w14:paraId="6E35EEB3"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54,7</w:t>
            </w:r>
          </w:p>
        </w:tc>
        <w:tc>
          <w:tcPr>
            <w:tcW w:w="620" w:type="pct"/>
            <w:tcBorders>
              <w:top w:val="single" w:sz="4" w:space="0" w:color="auto"/>
              <w:left w:val="single" w:sz="4" w:space="0" w:color="auto"/>
              <w:bottom w:val="single" w:sz="4" w:space="0" w:color="auto"/>
            </w:tcBorders>
            <w:shd w:val="clear" w:color="auto" w:fill="FFFFFF"/>
            <w:vAlign w:val="center"/>
          </w:tcPr>
          <w:p w14:paraId="26132F9B" w14:textId="77777777" w:rsidR="00437346" w:rsidRPr="00241AE9" w:rsidRDefault="00437346" w:rsidP="005F3E2F">
            <w:pPr>
              <w:spacing w:after="0" w:line="240" w:lineRule="auto"/>
              <w:jc w:val="center"/>
              <w:rPr>
                <w:rFonts w:ascii="Times New Roman" w:eastAsia="Times New Roman" w:hAnsi="Times New Roman" w:cs="Times New Roman"/>
                <w:b/>
                <w:bCs/>
                <w:color w:val="000000"/>
                <w:sz w:val="28"/>
                <w:szCs w:val="28"/>
                <w:lang w:val="nl-NL"/>
              </w:rPr>
            </w:pPr>
            <w:r w:rsidRPr="00241AE9">
              <w:rPr>
                <w:rFonts w:ascii="Times New Roman" w:eastAsia="Times New Roman" w:hAnsi="Times New Roman" w:cs="Times New Roman"/>
                <w:b/>
                <w:bCs/>
                <w:color w:val="000000"/>
                <w:sz w:val="28"/>
                <w:szCs w:val="28"/>
                <w:lang w:val="nl-NL"/>
              </w:rPr>
              <w:t>?</w:t>
            </w:r>
          </w:p>
        </w:tc>
        <w:tc>
          <w:tcPr>
            <w:tcW w:w="608" w:type="pct"/>
            <w:tcBorders>
              <w:top w:val="single" w:sz="4" w:space="0" w:color="auto"/>
              <w:left w:val="single" w:sz="4" w:space="0" w:color="auto"/>
              <w:bottom w:val="single" w:sz="4" w:space="0" w:color="auto"/>
            </w:tcBorders>
            <w:shd w:val="clear" w:color="auto" w:fill="FFFFFF"/>
            <w:vAlign w:val="center"/>
          </w:tcPr>
          <w:p w14:paraId="49161A69" w14:textId="77777777" w:rsidR="00437346" w:rsidRPr="00241AE9" w:rsidRDefault="00437346" w:rsidP="005F3E2F">
            <w:pPr>
              <w:spacing w:after="0" w:line="240" w:lineRule="auto"/>
              <w:jc w:val="center"/>
              <w:rPr>
                <w:rFonts w:ascii="Times New Roman" w:eastAsia="Times New Roman" w:hAnsi="Times New Roman" w:cs="Times New Roman"/>
                <w:color w:val="000000"/>
                <w:sz w:val="28"/>
                <w:szCs w:val="28"/>
                <w:lang w:val="nl-NL"/>
              </w:rPr>
            </w:pPr>
            <w:r w:rsidRPr="00241AE9">
              <w:rPr>
                <w:rFonts w:ascii="Times New Roman" w:eastAsia="Times New Roman" w:hAnsi="Times New Roman" w:cs="Times New Roman"/>
                <w:color w:val="000000"/>
                <w:sz w:val="28"/>
                <w:szCs w:val="28"/>
                <w:lang w:val="nl-NL"/>
              </w:rPr>
              <w:t>76.3</w:t>
            </w:r>
          </w:p>
        </w:tc>
        <w:tc>
          <w:tcPr>
            <w:tcW w:w="614" w:type="pct"/>
            <w:tcBorders>
              <w:top w:val="single" w:sz="4" w:space="0" w:color="auto"/>
              <w:left w:val="single" w:sz="4" w:space="0" w:color="auto"/>
              <w:bottom w:val="single" w:sz="4" w:space="0" w:color="auto"/>
            </w:tcBorders>
            <w:shd w:val="clear" w:color="auto" w:fill="FFFFFF"/>
            <w:vAlign w:val="center"/>
          </w:tcPr>
          <w:p w14:paraId="70000476" w14:textId="77777777" w:rsidR="00437346" w:rsidRPr="00241AE9" w:rsidRDefault="00437346" w:rsidP="005F3E2F">
            <w:pPr>
              <w:spacing w:after="0" w:line="240" w:lineRule="auto"/>
              <w:jc w:val="center"/>
              <w:rPr>
                <w:rFonts w:ascii="Times New Roman" w:eastAsia="Times New Roman" w:hAnsi="Times New Roman" w:cs="Times New Roman"/>
                <w:b/>
                <w:bCs/>
                <w:color w:val="000000"/>
                <w:sz w:val="28"/>
                <w:szCs w:val="28"/>
                <w:lang w:val="nl-NL"/>
              </w:rPr>
            </w:pPr>
            <w:r w:rsidRPr="00241AE9">
              <w:rPr>
                <w:rFonts w:ascii="Times New Roman" w:eastAsia="Times New Roman" w:hAnsi="Times New Roman" w:cs="Times New Roman"/>
                <w:b/>
                <w:bCs/>
                <w:color w:val="000000"/>
                <w:sz w:val="28"/>
                <w:szCs w:val="28"/>
                <w:lang w:val="nl-NL"/>
              </w:rPr>
              <w:t>?</w:t>
            </w: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4BB8064C" w14:textId="77777777" w:rsidR="00437346" w:rsidRPr="00241AE9" w:rsidRDefault="00437346" w:rsidP="005F3E2F">
            <w:pPr>
              <w:spacing w:after="0" w:line="240" w:lineRule="auto"/>
              <w:jc w:val="center"/>
              <w:rPr>
                <w:rFonts w:ascii="Times New Roman" w:eastAsia="Times New Roman" w:hAnsi="Times New Roman" w:cs="Times New Roman"/>
                <w:b/>
                <w:bCs/>
                <w:color w:val="000000"/>
                <w:sz w:val="28"/>
                <w:szCs w:val="28"/>
                <w:lang w:val="nl-NL"/>
              </w:rPr>
            </w:pPr>
            <w:r w:rsidRPr="00241AE9">
              <w:rPr>
                <w:rFonts w:ascii="Times New Roman" w:eastAsia="Times New Roman" w:hAnsi="Times New Roman" w:cs="Times New Roman"/>
                <w:b/>
                <w:bCs/>
                <w:color w:val="000000"/>
                <w:sz w:val="28"/>
                <w:szCs w:val="28"/>
                <w:lang w:val="nl-NL"/>
              </w:rPr>
              <w:t>?</w:t>
            </w:r>
          </w:p>
        </w:tc>
      </w:tr>
    </w:tbl>
    <w:p w14:paraId="561E69DD" w14:textId="77777777" w:rsidR="00437346" w:rsidRPr="00241AE9" w:rsidRDefault="00437346" w:rsidP="00437346">
      <w:pPr>
        <w:spacing w:after="0" w:line="240" w:lineRule="auto"/>
        <w:jc w:val="center"/>
        <w:rPr>
          <w:rFonts w:ascii="Times New Roman" w:eastAsia="Calibri" w:hAnsi="Times New Roman" w:cs="Times New Roman"/>
          <w:color w:val="000000"/>
          <w:sz w:val="28"/>
          <w:szCs w:val="28"/>
          <w:lang w:val="nl-NL"/>
        </w:rPr>
      </w:pPr>
      <w:r w:rsidRPr="00241AE9">
        <w:rPr>
          <w:rFonts w:ascii="Times New Roman" w:eastAsia="Calibri" w:hAnsi="Times New Roman" w:cs="Times New Roman"/>
          <w:noProof/>
          <w:color w:val="000000"/>
          <w:sz w:val="28"/>
          <w:szCs w:val="28"/>
          <w:lang w:val="nl-NL"/>
        </w:rPr>
        <w:drawing>
          <wp:inline distT="0" distB="0" distL="0" distR="0" wp14:anchorId="1E5D6A30" wp14:editId="00BF76CD">
            <wp:extent cx="2735943" cy="1843315"/>
            <wp:effectExtent l="0" t="0" r="7620" b="5080"/>
            <wp:docPr id="311702316" name="Biểu đồ 311702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D01721" w14:textId="77777777" w:rsidR="00437346" w:rsidRPr="00241AE9" w:rsidRDefault="00437346" w:rsidP="00437346">
      <w:pPr>
        <w:spacing w:after="0" w:line="240" w:lineRule="auto"/>
        <w:rPr>
          <w:rFonts w:ascii="Times New Roman" w:eastAsia="Calibri" w:hAnsi="Times New Roman" w:cs="Times New Roman"/>
          <w:color w:val="000000"/>
          <w:sz w:val="28"/>
          <w:szCs w:val="28"/>
          <w:lang w:val="nl-NL"/>
        </w:rPr>
      </w:pPr>
      <w:r w:rsidRPr="00241AE9">
        <w:rPr>
          <w:rFonts w:ascii="Times New Roman" w:eastAsia="Calibri" w:hAnsi="Times New Roman" w:cs="Times New Roman"/>
          <w:color w:val="000000"/>
          <w:sz w:val="28"/>
          <w:szCs w:val="28"/>
          <w:lang w:val="nl-NL"/>
        </w:rPr>
        <w:t xml:space="preserve">NV2: </w:t>
      </w:r>
      <w:r w:rsidRPr="00241AE9">
        <w:rPr>
          <w:rFonts w:ascii="Times New Roman" w:eastAsia="Calibri" w:hAnsi="Times New Roman" w:cs="Times New Roman"/>
          <w:color w:val="000000"/>
          <w:sz w:val="28"/>
          <w:szCs w:val="28"/>
          <w:lang w:val="vi-VN"/>
        </w:rPr>
        <w:t xml:space="preserve">Xem đoạn video sau </w:t>
      </w:r>
      <w:r w:rsidRPr="00241AE9">
        <w:rPr>
          <w:rFonts w:ascii="Times New Roman" w:eastAsia="Calibri" w:hAnsi="Times New Roman" w:cs="Times New Roman"/>
          <w:color w:val="000000"/>
          <w:sz w:val="28"/>
          <w:szCs w:val="28"/>
          <w:lang w:val="nl-NL"/>
        </w:rPr>
        <w:t>và trả lời câu hỏi:</w:t>
      </w:r>
    </w:p>
    <w:p w14:paraId="351430A5" w14:textId="77777777" w:rsidR="00437346" w:rsidRPr="00241AE9" w:rsidRDefault="00437346" w:rsidP="00437346">
      <w:pPr>
        <w:spacing w:after="0" w:line="240" w:lineRule="auto"/>
        <w:rPr>
          <w:rFonts w:ascii="Times New Roman" w:eastAsia="Calibri" w:hAnsi="Times New Roman" w:cs="Times New Roman"/>
          <w:color w:val="000000"/>
          <w:kern w:val="2"/>
          <w:sz w:val="28"/>
          <w:szCs w:val="28"/>
          <w:lang w:val="nl-NL"/>
          <w14:ligatures w14:val="standardContextual"/>
        </w:rPr>
      </w:pPr>
      <w:del w:id="0" w:author="Microsoft Word" w:date="2026-01-04T20:21:00Z" w16du:dateUtc="2026-01-04T13:21:00Z">
        <w:r w:rsidRPr="00241AE9">
          <w:rPr>
            <w:rFonts w:ascii="Times New Roman" w:eastAsia="Calibri" w:hAnsi="Times New Roman" w:cs="Times New Roman"/>
            <w:noProof/>
            <w:color w:val="000000"/>
            <w:sz w:val="28"/>
            <w:szCs w:val="28"/>
            <w:lang w:val="nl-NL"/>
          </w:rPr>
          <w:drawing>
            <wp:anchor distT="0" distB="0" distL="114300" distR="114300" simplePos="0" relativeHeight="251661312" behindDoc="0" locked="0" layoutInCell="1" allowOverlap="1" wp14:anchorId="4C3D5543" wp14:editId="67FCCD6C">
              <wp:simplePos x="0" y="0"/>
              <wp:positionH relativeFrom="column">
                <wp:posOffset>3046095</wp:posOffset>
              </wp:positionH>
              <wp:positionV relativeFrom="paragraph">
                <wp:posOffset>25309</wp:posOffset>
              </wp:positionV>
              <wp:extent cx="2684780" cy="1894114"/>
              <wp:effectExtent l="0" t="0" r="1270" b="11430"/>
              <wp:wrapSquare wrapText="bothSides"/>
              <wp:docPr id="2079900682" name="Biểu đồ 2079900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del>
      <w:ins w:id="1" w:author="Microsoft Word" w:date="2026-01-04T20:21:00Z" w16du:dateUtc="2026-01-04T13:21:00Z">
        <w:r w:rsidRPr="00241AE9">
          <w:rPr>
            <w:rFonts w:ascii="Times New Roman" w:eastAsia="Calibri" w:hAnsi="Times New Roman" w:cs="Times New Roman"/>
            <w:noProof/>
            <w:color w:val="000000"/>
            <w:sz w:val="28"/>
            <w:szCs w:val="28"/>
            <w:lang w:val="nl-NL"/>
          </w:rPr>
          <w:drawing>
            <wp:anchor distT="0" distB="0" distL="114300" distR="114300" simplePos="0" relativeHeight="251659264" behindDoc="0" locked="0" layoutInCell="1" allowOverlap="1" wp14:anchorId="6861849E" wp14:editId="0029A02E">
              <wp:simplePos x="0" y="0"/>
              <wp:positionH relativeFrom="column">
                <wp:posOffset>3046095</wp:posOffset>
              </wp:positionH>
              <wp:positionV relativeFrom="paragraph">
                <wp:posOffset>25309</wp:posOffset>
              </wp:positionV>
              <wp:extent cx="2684780" cy="1894114"/>
              <wp:effectExtent l="0" t="0" r="1270" b="11430"/>
              <wp:wrapSquare wrapText="bothSides"/>
              <wp:docPr id="1845998169" name="Biểu đồ 1845998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ins>
      <w:r w:rsidRPr="00241AE9">
        <w:rPr>
          <w:rFonts w:ascii="Times New Roman" w:eastAsia="Calibri" w:hAnsi="Times New Roman" w:cs="Times New Roman"/>
          <w:color w:val="000000"/>
          <w:sz w:val="28"/>
          <w:szCs w:val="28"/>
          <w:lang w:val="nl-NL"/>
        </w:rPr>
        <w:t xml:space="preserve"> + Hãy đọc các số liệu chiều cao cây đậu theo từng ngày?</w:t>
      </w:r>
    </w:p>
    <w:p w14:paraId="629AF3BE"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Quan sát trên biểu đồ, ngày nào cây đậu tăng cao nhất? Cao bao nhiêu?</w:t>
      </w:r>
      <w:r w:rsidRPr="00241AE9">
        <w:rPr>
          <w:rFonts w:ascii="Times New Roman" w:eastAsia="Calibri" w:hAnsi="Times New Roman" w:cs="Times New Roman"/>
          <w:i/>
          <w:iCs/>
          <w:color w:val="000000"/>
          <w:sz w:val="28"/>
          <w:szCs w:val="28"/>
          <w:lang w:val="vi-VN"/>
        </w:rPr>
        <w:t xml:space="preserve"> (gợi ý:Nhận biết dựa vào độ dốc của đoạn thẳng trong hai ngày liền kề.  Lấy chiều cao của ngày trước trước trừ cho ngày liền kề với nó)</w:t>
      </w:r>
    </w:p>
    <w:p w14:paraId="6D85BD00"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p>
    <w:p w14:paraId="3EB0A84E" w14:textId="77777777" w:rsidR="00437346" w:rsidRPr="00241AE9" w:rsidRDefault="00437346" w:rsidP="00437346">
      <w:pPr>
        <w:spacing w:after="0" w:line="240" w:lineRule="auto"/>
        <w:rPr>
          <w:del w:id="2" w:author="Microsoft Word" w:date="2026-01-04T20:21:00Z" w16du:dateUtc="2026-01-04T13:21:00Z"/>
          <w:rFonts w:ascii="Times New Roman" w:eastAsia="Calibri" w:hAnsi="Times New Roman" w:cs="Times New Roman"/>
          <w:color w:val="000000"/>
          <w:sz w:val="28"/>
          <w:szCs w:val="28"/>
          <w:lang w:val="vi-VN"/>
        </w:rPr>
      </w:pPr>
      <w:del w:id="3" w:author="Microsoft Word" w:date="2026-01-04T20:21:00Z" w16du:dateUtc="2026-01-04T13:21:00Z">
        <w:r w:rsidRPr="00241AE9">
          <w:rPr>
            <w:rFonts w:ascii="Times New Roman" w:eastAsia="Calibri" w:hAnsi="Times New Roman" w:cs="Times New Roman"/>
            <w:noProof/>
            <w:color w:val="000000"/>
            <w:sz w:val="28"/>
            <w:szCs w:val="28"/>
          </w:rPr>
          <w:drawing>
            <wp:anchor distT="0" distB="0" distL="114300" distR="114300" simplePos="0" relativeHeight="251662336" behindDoc="0" locked="0" layoutInCell="1" allowOverlap="1" wp14:anchorId="57F2C513" wp14:editId="177F44DF">
              <wp:simplePos x="0" y="0"/>
              <wp:positionH relativeFrom="column">
                <wp:posOffset>2684599</wp:posOffset>
              </wp:positionH>
              <wp:positionV relativeFrom="paragraph">
                <wp:posOffset>195943</wp:posOffset>
              </wp:positionV>
              <wp:extent cx="3047464" cy="1667814"/>
              <wp:effectExtent l="0" t="0" r="635" b="8890"/>
              <wp:wrapSquare wrapText="bothSides"/>
              <wp:docPr id="1633879290"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del>
    </w:p>
    <w:p w14:paraId="1A358331" w14:textId="77777777" w:rsidR="00437346" w:rsidRPr="00241AE9" w:rsidRDefault="00437346" w:rsidP="00437346">
      <w:pPr>
        <w:spacing w:after="0" w:line="240" w:lineRule="auto"/>
        <w:rPr>
          <w:ins w:id="4" w:author="Microsoft Word" w:date="2026-01-04T20:21:00Z" w16du:dateUtc="2026-01-04T13:21:00Z"/>
          <w:rFonts w:ascii="Times New Roman" w:eastAsia="Calibri" w:hAnsi="Times New Roman" w:cs="Times New Roman"/>
          <w:color w:val="000000"/>
          <w:sz w:val="28"/>
          <w:szCs w:val="28"/>
          <w:lang w:val="vi-VN"/>
        </w:rPr>
      </w:pPr>
      <w:ins w:id="5" w:author="Microsoft Word" w:date="2026-01-04T20:21:00Z" w16du:dateUtc="2026-01-04T13:21:00Z">
        <w:r w:rsidRPr="00241AE9">
          <w:rPr>
            <w:rFonts w:ascii="Times New Roman" w:eastAsia="Calibri" w:hAnsi="Times New Roman" w:cs="Times New Roman"/>
            <w:noProof/>
            <w:color w:val="000000"/>
            <w:sz w:val="28"/>
            <w:szCs w:val="28"/>
          </w:rPr>
          <w:drawing>
            <wp:anchor distT="0" distB="0" distL="114300" distR="114300" simplePos="0" relativeHeight="251660288" behindDoc="0" locked="0" layoutInCell="1" allowOverlap="1" wp14:anchorId="0881CE25" wp14:editId="76CE1E94">
              <wp:simplePos x="0" y="0"/>
              <wp:positionH relativeFrom="column">
                <wp:posOffset>2684599</wp:posOffset>
              </wp:positionH>
              <wp:positionV relativeFrom="paragraph">
                <wp:posOffset>195943</wp:posOffset>
              </wp:positionV>
              <wp:extent cx="3047464" cy="1667814"/>
              <wp:effectExtent l="0" t="0" r="635" b="8890"/>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ins>
    </w:p>
    <w:p w14:paraId="11F6B3E3" w14:textId="77777777" w:rsidR="00437346" w:rsidRPr="00241AE9" w:rsidRDefault="00437346" w:rsidP="00437346">
      <w:pPr>
        <w:spacing w:after="0" w:line="240" w:lineRule="auto"/>
        <w:rPr>
          <w:rFonts w:ascii="Times New Roman" w:eastAsia="Calibri" w:hAnsi="Times New Roman" w:cs="Times New Roman"/>
          <w:color w:val="000000"/>
          <w:kern w:val="2"/>
          <w:sz w:val="28"/>
          <w:szCs w:val="28"/>
          <w:lang w:val="vi-VN"/>
          <w14:ligatures w14:val="standardContextual"/>
        </w:rPr>
      </w:pPr>
      <w:r w:rsidRPr="00241AE9">
        <w:rPr>
          <w:rFonts w:ascii="Times New Roman" w:eastAsia="Calibri" w:hAnsi="Times New Roman" w:cs="Times New Roman"/>
          <w:color w:val="000000"/>
          <w:sz w:val="28"/>
          <w:szCs w:val="28"/>
          <w:lang w:val="vi-VN"/>
        </w:rPr>
        <w:t>Nv3: Đọc hiểu ví dụ 2 và trả lời các câu hỏi sau:</w:t>
      </w:r>
    </w:p>
    <w:p w14:paraId="405FD113"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Dựa vào H.5.26 cho biết, biểu đồ này cho ta biết thông tin gì?</w:t>
      </w:r>
    </w:p>
    <w:p w14:paraId="36E495ED"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Đối tượng thống kê được mô tả trong mấy giá trị, tương ứng mấy tháng? Hãy đọc số liệu từng tháng?</w:t>
      </w:r>
    </w:p>
    <w:p w14:paraId="7A587EA2"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Trong tháng Sáu, cửa hàng nào bán được nhiều hơn? Căn cứ vào đâu để nhận biết?</w:t>
      </w:r>
    </w:p>
    <w:p w14:paraId="2FFF0F61" w14:textId="77777777" w:rsidR="00437346" w:rsidRPr="00241AE9" w:rsidRDefault="00437346" w:rsidP="00437346">
      <w:pPr>
        <w:spacing w:after="0" w:line="240" w:lineRule="auto"/>
        <w:jc w:val="both"/>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 + Dựa vào biểu đồ, trong thời gian tiếp theo, cửa hàng cần nhập thêm loại mặt hàng nào để tiếp tục kinh doanh? Vì sao?</w:t>
      </w:r>
    </w:p>
    <w:p w14:paraId="66FDBFE5"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Thông qua ví dụ, vì sao có những trường hợp người ta biểu diễn nhiều bộ số liệu trên cùng một biểu đồ?</w:t>
      </w:r>
    </w:p>
    <w:p w14:paraId="2FB7B538" w14:textId="77777777" w:rsidR="00437346" w:rsidRPr="00241AE9" w:rsidRDefault="00437346" w:rsidP="00437346">
      <w:pPr>
        <w:spacing w:after="0" w:line="240" w:lineRule="auto"/>
        <w:rPr>
          <w:rFonts w:ascii="Times New Roman" w:eastAsia="Times New Roman" w:hAnsi="Times New Roman" w:cs="Times New Roman"/>
          <w:b/>
          <w:bCs/>
          <w:color w:val="000000"/>
          <w:sz w:val="28"/>
          <w:szCs w:val="28"/>
          <w:lang w:val="vi-VN"/>
        </w:rPr>
      </w:pPr>
      <w:r w:rsidRPr="00241AE9">
        <w:rPr>
          <w:rFonts w:ascii="Times New Roman" w:eastAsia="Times New Roman" w:hAnsi="Times New Roman" w:cs="Times New Roman"/>
          <w:b/>
          <w:bCs/>
          <w:color w:val="000000"/>
          <w:sz w:val="28"/>
          <w:szCs w:val="28"/>
          <w:lang w:val="vi-VN"/>
        </w:rPr>
        <w:lastRenderedPageBreak/>
        <w:t>3. Hoạt động 3: Luyện tập</w:t>
      </w:r>
    </w:p>
    <w:p w14:paraId="35AFF6F1" w14:textId="77777777" w:rsidR="00437346" w:rsidRPr="00241AE9" w:rsidRDefault="00437346" w:rsidP="00437346">
      <w:pPr>
        <w:spacing w:after="0" w:line="240" w:lineRule="auto"/>
        <w:rPr>
          <w:rFonts w:ascii="Times New Roman" w:eastAsia="Times New Roman" w:hAnsi="Times New Roman" w:cs="Times New Roman"/>
          <w:b/>
          <w:bCs/>
          <w:color w:val="000000"/>
          <w:sz w:val="28"/>
          <w:szCs w:val="28"/>
          <w:lang w:val="vi-VN"/>
        </w:rPr>
      </w:pPr>
      <w:r w:rsidRPr="00241AE9">
        <w:rPr>
          <w:rFonts w:ascii="Times New Roman" w:eastAsia="Calibri" w:hAnsi="Times New Roman" w:cs="Times New Roman"/>
          <w:b/>
          <w:bCs/>
          <w:color w:val="000000"/>
          <w:sz w:val="28"/>
          <w:szCs w:val="28"/>
          <w:lang w:val="vi-VN"/>
        </w:rPr>
        <w:t xml:space="preserve">Chọn câu trả lời đúng trong phần trắc nghiệm sau </w:t>
      </w:r>
    </w:p>
    <w:p w14:paraId="3AA14DF9"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Câu 1: Năm 2018 có bao nhiêu lượt khách quốc tế đến Việt Nam?</w:t>
      </w:r>
    </w:p>
    <w:p w14:paraId="59391BCD"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A. 8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 xml:space="preserve">B. 10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 xml:space="preserve">C. 12,9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D. 15,5</w:t>
      </w:r>
    </w:p>
    <w:p w14:paraId="7EEC7936"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Câu 2: Từ năm 2015 đến năm 2020 năm nào có lượt khách quốc tế đến Việt Nam nhiều nhất?</w:t>
      </w:r>
    </w:p>
    <w:p w14:paraId="50F3027B"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A. 2015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 xml:space="preserve">B. 2017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 xml:space="preserve">C. 2019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D. 2020</w:t>
      </w:r>
    </w:p>
    <w:p w14:paraId="15B2F7E3"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Câu 3: Từ năm 2016 đến’ 2020 năm nào có lượt khách quốc tế đến Việt Nam ít nhất?</w:t>
      </w:r>
    </w:p>
    <w:p w14:paraId="0DDC72B8"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A. 2016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 xml:space="preserve">B. 2018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 xml:space="preserve">C. 2019   </w:t>
      </w:r>
      <w:r w:rsidRPr="00241AE9">
        <w:rPr>
          <w:rFonts w:ascii="Times New Roman" w:eastAsia="Calibri" w:hAnsi="Times New Roman" w:cs="Times New Roman"/>
          <w:color w:val="000000"/>
          <w:sz w:val="28"/>
          <w:szCs w:val="28"/>
          <w:lang w:val="vi-VN"/>
        </w:rPr>
        <w:tab/>
      </w:r>
      <w:r w:rsidRPr="00241AE9">
        <w:rPr>
          <w:rFonts w:ascii="Times New Roman" w:eastAsia="Calibri" w:hAnsi="Times New Roman" w:cs="Times New Roman"/>
          <w:color w:val="000000"/>
          <w:sz w:val="28"/>
          <w:szCs w:val="28"/>
          <w:lang w:val="vi-VN"/>
        </w:rPr>
        <w:tab/>
        <w:t>D. 2020</w:t>
      </w:r>
    </w:p>
    <w:p w14:paraId="5D29B99C"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del w:id="6" w:author="Microsoft Word" w:date="2026-01-04T20:21:00Z" w16du:dateUtc="2026-01-04T13:21:00Z">
        <w:r w:rsidRPr="00241AE9">
          <w:rPr>
            <w:rFonts w:ascii="Calibri" w:eastAsia="Calibri" w:hAnsi="Calibri" w:cs="Arial"/>
            <w:noProof/>
            <w:color w:val="000000"/>
          </w:rPr>
          <w:drawing>
            <wp:anchor distT="0" distB="0" distL="114300" distR="114300" simplePos="0" relativeHeight="251663360" behindDoc="0" locked="0" layoutInCell="1" allowOverlap="1" wp14:anchorId="5C781C5C" wp14:editId="06E4D45C">
              <wp:simplePos x="0" y="0"/>
              <wp:positionH relativeFrom="column">
                <wp:posOffset>2669087</wp:posOffset>
              </wp:positionH>
              <wp:positionV relativeFrom="paragraph">
                <wp:posOffset>58783</wp:posOffset>
              </wp:positionV>
              <wp:extent cx="3244215" cy="1854200"/>
              <wp:effectExtent l="0" t="0" r="0" b="0"/>
              <wp:wrapSquare wrapText="bothSides"/>
              <wp:docPr id="8837565" name="Picture 1921328126" descr="Ảnh có chứa văn bản, hàng, Phông chữ,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28126" name="Picture 1921328126" descr="Ảnh có chứa văn bản, hàng, Phông chữ, ảnh chụp màn hình&#10;&#10;Mô tả được tạo tự động"/>
                      <pic:cNvPicPr/>
                    </pic:nvPicPr>
                    <pic:blipFill rotWithShape="1">
                      <a:blip r:embed="rId17" cstate="print">
                        <a:extLst>
                          <a:ext uri="{28A0092B-C50C-407E-A947-70E740481C1C}">
                            <a14:useLocalDpi xmlns:a14="http://schemas.microsoft.com/office/drawing/2010/main" val="0"/>
                          </a:ext>
                        </a:extLst>
                      </a:blip>
                      <a:srcRect b="16082"/>
                      <a:stretch/>
                    </pic:blipFill>
                    <pic:spPr bwMode="auto">
                      <a:xfrm>
                        <a:off x="0" y="0"/>
                        <a:ext cx="3244215" cy="1854200"/>
                      </a:xfrm>
                      <a:prstGeom prst="rect">
                        <a:avLst/>
                      </a:prstGeom>
                      <a:ln>
                        <a:noFill/>
                      </a:ln>
                      <a:extLst>
                        <a:ext uri="{53640926-AAD7-44D8-BBD7-CCE9431645EC}">
                          <a14:shadowObscured xmlns:a14="http://schemas.microsoft.com/office/drawing/2010/main"/>
                        </a:ext>
                      </a:extLst>
                    </pic:spPr>
                  </pic:pic>
                </a:graphicData>
              </a:graphic>
            </wp:anchor>
          </w:drawing>
        </w:r>
      </w:del>
      <w:ins w:id="7" w:author="Microsoft Word" w:date="2026-01-04T20:21:00Z" w16du:dateUtc="2026-01-04T13:21:00Z">
        <w:r w:rsidRPr="00241AE9">
          <w:rPr>
            <w:rFonts w:ascii="Calibri" w:eastAsia="Calibri" w:hAnsi="Calibri" w:cs="Arial"/>
            <w:noProof/>
            <w:color w:val="000000"/>
          </w:rPr>
          <w:drawing>
            <wp:anchor distT="0" distB="0" distL="114300" distR="114300" simplePos="0" relativeHeight="251666432" behindDoc="0" locked="0" layoutInCell="1" allowOverlap="1" wp14:anchorId="13B38638" wp14:editId="6930E00B">
              <wp:simplePos x="0" y="0"/>
              <wp:positionH relativeFrom="column">
                <wp:posOffset>2669087</wp:posOffset>
              </wp:positionH>
              <wp:positionV relativeFrom="paragraph">
                <wp:posOffset>58783</wp:posOffset>
              </wp:positionV>
              <wp:extent cx="3244215" cy="1854200"/>
              <wp:effectExtent l="0" t="0" r="0" b="0"/>
              <wp:wrapSquare wrapText="bothSides"/>
              <wp:docPr id="1921328126" name="Picture 1921328126" descr="Ảnh có chứa văn bản, hàng, Phông chữ,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28126" name="Picture 1921328126" descr="Ảnh có chứa văn bản, hàng, Phông chữ, ảnh chụp màn hình&#10;&#10;Mô tả được tạo tự động"/>
                      <pic:cNvPicPr/>
                    </pic:nvPicPr>
                    <pic:blipFill rotWithShape="1">
                      <a:blip r:embed="rId17" cstate="print">
                        <a:extLst>
                          <a:ext uri="{28A0092B-C50C-407E-A947-70E740481C1C}">
                            <a14:useLocalDpi xmlns:a14="http://schemas.microsoft.com/office/drawing/2010/main" val="0"/>
                          </a:ext>
                        </a:extLst>
                      </a:blip>
                      <a:srcRect b="16082"/>
                      <a:stretch/>
                    </pic:blipFill>
                    <pic:spPr bwMode="auto">
                      <a:xfrm>
                        <a:off x="0" y="0"/>
                        <a:ext cx="3244215" cy="1854200"/>
                      </a:xfrm>
                      <a:prstGeom prst="rect">
                        <a:avLst/>
                      </a:prstGeom>
                      <a:ln>
                        <a:noFill/>
                      </a:ln>
                      <a:extLst>
                        <a:ext uri="{53640926-AAD7-44D8-BBD7-CCE9431645EC}">
                          <a14:shadowObscured xmlns:a14="http://schemas.microsoft.com/office/drawing/2010/main"/>
                        </a:ext>
                      </a:extLst>
                    </pic:spPr>
                  </pic:pic>
                </a:graphicData>
              </a:graphic>
            </wp:anchor>
          </w:drawing>
        </w:r>
      </w:ins>
      <w:r w:rsidRPr="00241AE9">
        <w:rPr>
          <w:rFonts w:ascii="Times New Roman" w:eastAsia="Calibri" w:hAnsi="Times New Roman" w:cs="Times New Roman"/>
          <w:color w:val="000000"/>
          <w:sz w:val="28"/>
          <w:szCs w:val="28"/>
          <w:lang w:val="vi-VN"/>
        </w:rPr>
        <w:t>Câu 4: Từ năm 2015 đến năm 2019 số lượt khách quốc tế đến Việt Nam có xu hướng tăng hay giảm?</w:t>
      </w:r>
    </w:p>
    <w:p w14:paraId="24C27B6D"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Tại sao năm 2020 số lượt khách quốc tế đến Việt Nam lại giảm mạnh?</w:t>
      </w:r>
    </w:p>
    <w:p w14:paraId="5405D1B3" w14:textId="77777777" w:rsidR="00437346" w:rsidRPr="00241AE9" w:rsidRDefault="00437346" w:rsidP="00437346">
      <w:pPr>
        <w:spacing w:after="0" w:line="240" w:lineRule="auto"/>
        <w:rPr>
          <w:rFonts w:ascii="Times New Roman" w:eastAsia="Calibri" w:hAnsi="Times New Roman" w:cs="Times New Roman"/>
          <w:color w:val="000000"/>
          <w:kern w:val="2"/>
          <w:sz w:val="28"/>
          <w:szCs w:val="28"/>
          <w:lang w:val="vi-VN"/>
          <w14:ligatures w14:val="standardContextual"/>
        </w:rPr>
      </w:pPr>
      <w:r w:rsidRPr="00241AE9">
        <w:rPr>
          <w:rFonts w:ascii="Times New Roman" w:eastAsia="Calibri" w:hAnsi="Times New Roman" w:cs="Times New Roman"/>
          <w:color w:val="000000"/>
          <w:sz w:val="28"/>
          <w:szCs w:val="28"/>
          <w:lang w:val="vi-VN"/>
        </w:rPr>
        <w:t xml:space="preserve">+ Giao nhiệm vụ cho Hs/nhóm quan sát câu hỏi và chọn câu trả lời đúng (Kết hợp ngôn ngữ hình thể để trả lời) </w:t>
      </w:r>
    </w:p>
    <w:p w14:paraId="7E4A9657" w14:textId="77777777" w:rsidR="00437346" w:rsidRPr="00241AE9" w:rsidRDefault="00437346" w:rsidP="00437346">
      <w:pPr>
        <w:spacing w:after="0" w:line="240" w:lineRule="auto"/>
        <w:jc w:val="both"/>
        <w:rPr>
          <w:rFonts w:ascii="Times New Roman" w:eastAsia="Times New Roman" w:hAnsi="Times New Roman" w:cs="Times New Roman"/>
          <w:b/>
          <w:bCs/>
          <w:color w:val="000000"/>
          <w:sz w:val="28"/>
          <w:szCs w:val="28"/>
          <w:lang w:val="vi-VN"/>
        </w:rPr>
      </w:pPr>
      <w:r w:rsidRPr="00241AE9">
        <w:rPr>
          <w:rFonts w:ascii="Times New Roman" w:eastAsia="Times New Roman" w:hAnsi="Times New Roman" w:cs="Times New Roman"/>
          <w:b/>
          <w:bCs/>
          <w:color w:val="000000"/>
          <w:sz w:val="28"/>
          <w:szCs w:val="28"/>
          <w:lang w:val="vi-VN"/>
        </w:rPr>
        <w:t>4. Hoạt động vận dụng</w:t>
      </w:r>
    </w:p>
    <w:p w14:paraId="0E769167"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Giao nhiệm vụ cho Hs về nhà thực hiện nhiệm vụ sau:</w:t>
      </w:r>
    </w:p>
    <w:p w14:paraId="75B4D164"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 xml:space="preserve">NV1: Thống kê kết quả học lực của học sinh khối 7 theo từng lớp của trường em. </w:t>
      </w:r>
    </w:p>
    <w:p w14:paraId="34D1D347" w14:textId="77777777" w:rsidR="00437346" w:rsidRPr="00241AE9" w:rsidRDefault="00437346" w:rsidP="00437346">
      <w:pPr>
        <w:spacing w:after="0" w:line="240" w:lineRule="auto"/>
        <w:rPr>
          <w:rFonts w:ascii="Times New Roman" w:eastAsia="Calibri" w:hAnsi="Times New Roman" w:cs="Times New Roman"/>
          <w:color w:val="000000"/>
          <w:sz w:val="28"/>
          <w:szCs w:val="28"/>
          <w:lang w:val="vi-VN"/>
        </w:rPr>
      </w:pPr>
      <w:r w:rsidRPr="00241AE9">
        <w:rPr>
          <w:rFonts w:ascii="Times New Roman" w:eastAsia="Calibri" w:hAnsi="Times New Roman" w:cs="Times New Roman"/>
          <w:color w:val="000000"/>
          <w:sz w:val="28"/>
          <w:szCs w:val="28"/>
          <w:lang w:val="vi-VN"/>
        </w:rPr>
        <w:t>NV2: Tìm hiểu cách vẽ biểu đồ đoạn thẳng trên Word và trên Excel.</w:t>
      </w:r>
    </w:p>
    <w:p w14:paraId="70A31EA3" w14:textId="77777777" w:rsidR="00437346" w:rsidRPr="00241AE9" w:rsidRDefault="00437346" w:rsidP="00437346">
      <w:pPr>
        <w:spacing w:after="0" w:line="240" w:lineRule="auto"/>
        <w:rPr>
          <w:rFonts w:ascii="Times New Roman" w:eastAsia="Calibri" w:hAnsi="Times New Roman" w:cs="Times New Roman"/>
          <w:b/>
          <w:bCs/>
          <w:color w:val="0000FF"/>
          <w:sz w:val="28"/>
          <w:szCs w:val="28"/>
          <w:lang w:val="vi-VN"/>
        </w:rPr>
      </w:pPr>
      <w:r w:rsidRPr="00241AE9">
        <w:rPr>
          <w:rFonts w:ascii="Times New Roman" w:eastAsia="Calibri" w:hAnsi="Times New Roman" w:cs="Times New Roman"/>
          <w:b/>
          <w:bCs/>
          <w:color w:val="0000FF"/>
          <w:sz w:val="28"/>
          <w:szCs w:val="28"/>
          <w:lang w:val="vi-VN"/>
        </w:rPr>
        <w:t>3.2. Nhóm Tin học:</w:t>
      </w:r>
    </w:p>
    <w:p w14:paraId="3CDB36DF" w14:textId="77777777" w:rsidR="00437346" w:rsidRPr="00241AE9" w:rsidRDefault="00437346" w:rsidP="00437346">
      <w:pPr>
        <w:pBdr>
          <w:top w:val="single" w:sz="4" w:space="1" w:color="auto"/>
          <w:left w:val="single" w:sz="4" w:space="4" w:color="auto"/>
          <w:bottom w:val="single" w:sz="4" w:space="1" w:color="auto"/>
          <w:right w:val="single" w:sz="4" w:space="4" w:color="auto"/>
        </w:pBdr>
        <w:shd w:val="clear" w:color="auto" w:fill="FFF2CC"/>
        <w:tabs>
          <w:tab w:val="left" w:pos="4182"/>
        </w:tabs>
        <w:spacing w:after="0" w:line="240" w:lineRule="auto"/>
        <w:jc w:val="center"/>
        <w:rPr>
          <w:rFonts w:ascii="Times New Roman" w:eastAsia="Calibri" w:hAnsi="Times New Roman" w:cs="Times New Roman"/>
          <w:b/>
          <w:bCs/>
          <w:color w:val="FF0000"/>
          <w:sz w:val="28"/>
          <w:szCs w:val="28"/>
          <w:lang w:val="vi-VN"/>
        </w:rPr>
      </w:pPr>
      <w:r w:rsidRPr="00241AE9">
        <w:rPr>
          <w:rFonts w:ascii="Times New Roman" w:eastAsia="Calibri" w:hAnsi="Times New Roman" w:cs="Times New Roman"/>
          <w:b/>
          <w:bCs/>
          <w:color w:val="FF0000"/>
          <w:sz w:val="28"/>
          <w:szCs w:val="28"/>
          <w:lang w:val="vi-VN"/>
        </w:rPr>
        <w:t>TIN HỌC 9: Trao đổi bài dạy theo định hướng chuyên đề</w:t>
      </w:r>
    </w:p>
    <w:p w14:paraId="40D4D2F7" w14:textId="77777777" w:rsidR="00437346" w:rsidRPr="00241AE9" w:rsidRDefault="00437346" w:rsidP="00437346">
      <w:pPr>
        <w:spacing w:after="0" w:line="240" w:lineRule="auto"/>
        <w:rPr>
          <w:rFonts w:ascii="Times New Roman" w:eastAsia="Times New Roman" w:hAnsi="Times New Roman" w:cs="Times New Roman"/>
          <w:color w:val="0070C0"/>
          <w:sz w:val="28"/>
          <w:szCs w:val="28"/>
          <w:lang w:val="vi-VN"/>
        </w:rPr>
      </w:pPr>
      <w:r w:rsidRPr="00241AE9">
        <w:rPr>
          <w:rFonts w:ascii="Times New Roman" w:eastAsia="Calibri" w:hAnsi="Times New Roman" w:cs="Times New Roman"/>
          <w:color w:val="0070C0"/>
          <w:sz w:val="28"/>
          <w:szCs w:val="28"/>
          <w:lang w:val="vi-VN"/>
        </w:rPr>
        <w:t xml:space="preserve">- Tên chuyên đề: </w:t>
      </w:r>
      <w:r w:rsidRPr="00241AE9">
        <w:rPr>
          <w:rFonts w:ascii="Times New Roman" w:eastAsia="Times New Roman" w:hAnsi="Times New Roman" w:cs="Times New Roman"/>
          <w:b/>
          <w:bCs/>
          <w:color w:val="0070C0"/>
          <w:sz w:val="28"/>
          <w:szCs w:val="28"/>
          <w:lang w:val="vi-VN"/>
        </w:rPr>
        <w:t>“GIỮ DỮ LIỆU SẠCH VỚI CÔNG CỤ XÁC THỰC”</w:t>
      </w:r>
    </w:p>
    <w:p w14:paraId="3FAE3249" w14:textId="77777777" w:rsidR="00437346" w:rsidRPr="00241AE9" w:rsidRDefault="00437346" w:rsidP="00437346">
      <w:pPr>
        <w:spacing w:after="0" w:line="240" w:lineRule="auto"/>
        <w:rPr>
          <w:rFonts w:ascii="Times New Roman" w:eastAsia="Calibri" w:hAnsi="Times New Roman" w:cs="Times New Roman"/>
          <w:i/>
          <w:iCs/>
          <w:color w:val="0070C0"/>
          <w:sz w:val="28"/>
          <w:szCs w:val="28"/>
          <w:lang w:val="vi-VN"/>
        </w:rPr>
      </w:pPr>
      <w:r w:rsidRPr="00241AE9">
        <w:rPr>
          <w:rFonts w:ascii="Times New Roman" w:eastAsia="Times New Roman" w:hAnsi="Times New Roman" w:cs="Times New Roman"/>
          <w:color w:val="0070C0"/>
          <w:sz w:val="28"/>
          <w:szCs w:val="28"/>
          <w:lang w:val="vi-VN"/>
        </w:rPr>
        <w:t>- Bài dạy minh họa:</w:t>
      </w:r>
    </w:p>
    <w:p w14:paraId="18CBEB38" w14:textId="77777777" w:rsidR="00437346" w:rsidRPr="00241AE9" w:rsidRDefault="00437346" w:rsidP="00437346">
      <w:pPr>
        <w:spacing w:after="0" w:line="240" w:lineRule="auto"/>
        <w:jc w:val="center"/>
        <w:rPr>
          <w:rFonts w:ascii="Times New Roman" w:eastAsia="Times New Roman" w:hAnsi="Times New Roman" w:cs="Times New Roman"/>
          <w:b/>
          <w:bCs/>
          <w:sz w:val="28"/>
          <w:szCs w:val="28"/>
          <w:lang w:val="vi-VN"/>
        </w:rPr>
      </w:pPr>
      <w:r w:rsidRPr="00241AE9">
        <w:rPr>
          <w:rFonts w:ascii="Times New Roman" w:eastAsia="Times New Roman" w:hAnsi="Times New Roman" w:cs="Times New Roman"/>
          <w:b/>
          <w:bCs/>
          <w:sz w:val="28"/>
          <w:szCs w:val="28"/>
          <w:lang w:val="vi-VN"/>
        </w:rPr>
        <w:t>Tiết 15. SỬ DỤNG CÔNG CỤ XÁC THỰC DỮ LIỆU</w:t>
      </w:r>
    </w:p>
    <w:p w14:paraId="620B8EDF"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b/>
          <w:bCs/>
          <w:color w:val="000000"/>
          <w:sz w:val="28"/>
          <w:szCs w:val="28"/>
          <w:lang w:val="vi-VN"/>
        </w:rPr>
        <w:t xml:space="preserve">1. Hoạt động 1. Khởi động: </w:t>
      </w:r>
    </w:p>
    <w:p w14:paraId="7074DE72"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xml:space="preserve">GV: </w:t>
      </w:r>
      <w:r w:rsidRPr="00241AE9">
        <w:rPr>
          <w:rFonts w:ascii="Times New Roman" w:eastAsia="Times New Roman" w:hAnsi="Times New Roman" w:cs="Times New Roman"/>
          <w:sz w:val="28"/>
          <w:szCs w:val="28"/>
          <w:lang w:val="vi-VN"/>
        </w:rPr>
        <w:t xml:space="preserve">Giới thiệu thiệu dự án xuyên suốt của chủ đề. Dự án học tập là cơ hội để HS thể hiện năng lực, phẩm chất và sự sáng tạo của mình thông qua việc sử dụng chương trình bảng tính để quản lý tài chính gia đình sao cho hiệu quả. </w:t>
      </w:r>
    </w:p>
    <w:p w14:paraId="4E86A8A9"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chia nhóm HS và giao nhiệm vụ hoạt động nhóm.</w:t>
      </w:r>
    </w:p>
    <w:p w14:paraId="1F012EF1" w14:textId="77777777" w:rsidR="00437346" w:rsidRPr="00241AE9" w:rsidRDefault="00437346" w:rsidP="00437346">
      <w:pPr>
        <w:spacing w:after="0" w:line="240" w:lineRule="auto"/>
        <w:jc w:val="both"/>
        <w:rPr>
          <w:rFonts w:ascii="Calibri" w:eastAsia="Calibri" w:hAnsi="Calibri" w:cs="Arial"/>
          <w:spacing w:val="-4"/>
          <w:lang w:val="vi-VN"/>
        </w:rPr>
      </w:pPr>
      <w:r w:rsidRPr="00241AE9">
        <w:rPr>
          <w:rFonts w:ascii="Times New Roman" w:eastAsia="Times New Roman" w:hAnsi="Times New Roman" w:cs="Times New Roman"/>
          <w:color w:val="000000"/>
          <w:spacing w:val="-4"/>
          <w:sz w:val="28"/>
          <w:szCs w:val="28"/>
          <w:lang w:val="vi-VN"/>
        </w:rPr>
        <w:t>- Kết thúc thảo luận, GV cho các nhóm báo cáo kết quả và tổ chức nhận xét đánh giá.</w:t>
      </w:r>
    </w:p>
    <w:p w14:paraId="0B729B56" w14:textId="77777777" w:rsidR="00437346" w:rsidRPr="00241AE9" w:rsidRDefault="00437346" w:rsidP="00437346">
      <w:pPr>
        <w:spacing w:after="0" w:line="240" w:lineRule="auto"/>
        <w:jc w:val="both"/>
        <w:rPr>
          <w:rFonts w:ascii="Times New Roman" w:eastAsia="Times New Roman" w:hAnsi="Times New Roman" w:cs="Times New Roman"/>
          <w:color w:val="000000"/>
          <w:sz w:val="28"/>
          <w:szCs w:val="28"/>
          <w:lang w:val="vi-VN"/>
        </w:rPr>
      </w:pPr>
      <w:r w:rsidRPr="00241AE9">
        <w:rPr>
          <w:rFonts w:ascii="Times New Roman" w:eastAsia="Times New Roman" w:hAnsi="Times New Roman" w:cs="Times New Roman"/>
          <w:color w:val="000000"/>
          <w:sz w:val="28"/>
          <w:szCs w:val="28"/>
          <w:lang w:val="vi-VN"/>
        </w:rPr>
        <w:t>- Mọi câu trả lời của HS đều được ghi nhận, GV tổng hợp các ý kiến của HS và dẫn dắt vào hoạt động 1 của nội dung hình thành kiến thức.</w:t>
      </w:r>
    </w:p>
    <w:p w14:paraId="46BDE62B"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b/>
          <w:bCs/>
          <w:color w:val="000000"/>
          <w:sz w:val="28"/>
          <w:szCs w:val="28"/>
          <w:lang w:val="vi-VN"/>
        </w:rPr>
        <w:t>2. Hoạt động 2: Hình thành kiến thức</w:t>
      </w:r>
      <w:r w:rsidRPr="00241AE9">
        <w:rPr>
          <w:rFonts w:ascii="Times New Roman" w:eastAsia="Times New Roman" w:hAnsi="Times New Roman" w:cs="Times New Roman"/>
          <w:color w:val="000000"/>
          <w:sz w:val="28"/>
          <w:szCs w:val="28"/>
          <w:lang w:val="vi-VN"/>
        </w:rPr>
        <w:t xml:space="preserve"> </w:t>
      </w:r>
    </w:p>
    <w:p w14:paraId="7E33D4BC"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sz w:val="28"/>
          <w:szCs w:val="28"/>
          <w:lang w:val="vi-VN"/>
        </w:rPr>
        <w:t>Hoạt đông 2.1 Công cụ xác thực dữ liệu</w:t>
      </w:r>
      <w:r w:rsidRPr="00241AE9">
        <w:rPr>
          <w:rFonts w:ascii="Times New Roman" w:eastAsia="Times New Roman" w:hAnsi="Times New Roman" w:cs="Times New Roman"/>
          <w:color w:val="000000"/>
          <w:sz w:val="28"/>
          <w:szCs w:val="28"/>
          <w:lang w:val="vi-VN"/>
        </w:rPr>
        <w:t xml:space="preserve"> </w:t>
      </w:r>
    </w:p>
    <w:p w14:paraId="25753DB0"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sz w:val="28"/>
          <w:szCs w:val="28"/>
          <w:lang w:val="vi-VN"/>
        </w:rPr>
        <w:t>- GV: Cho học sinh đọc đoạn văn bản sgk tr 34, tr 35, tr36, tr 37 trả lời câu hỏi phần hoạt động 1: Xây dựng cấu trúc bảng tính.</w:t>
      </w:r>
    </w:p>
    <w:p w14:paraId="1DCC597D" w14:textId="77777777" w:rsidR="00437346" w:rsidRPr="00241AE9" w:rsidRDefault="00437346" w:rsidP="00437346">
      <w:pPr>
        <w:spacing w:after="0" w:line="240" w:lineRule="auto"/>
        <w:jc w:val="both"/>
        <w:rPr>
          <w:rFonts w:ascii="Calibri" w:eastAsia="Calibri" w:hAnsi="Calibri" w:cs="Arial"/>
          <w:spacing w:val="-6"/>
          <w:lang w:val="vi-VN"/>
        </w:rPr>
      </w:pPr>
      <w:r w:rsidRPr="00241AE9">
        <w:rPr>
          <w:rFonts w:ascii="Times New Roman" w:eastAsia="Times New Roman" w:hAnsi="Times New Roman" w:cs="Times New Roman"/>
          <w:spacing w:val="-6"/>
          <w:sz w:val="28"/>
          <w:szCs w:val="28"/>
          <w:lang w:val="vi-VN"/>
        </w:rPr>
        <w:t>- Sử dụng bảng tính để quản lý tài chính gia đình: mục tiêu của nội dung này là xây dựng cấu trúc của bảng tính gồm những trang tính nào, mỗi trang tính lưu trữ dữ liệu gì?</w:t>
      </w:r>
    </w:p>
    <w:p w14:paraId="4391CE00"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sz w:val="28"/>
          <w:szCs w:val="28"/>
          <w:lang w:val="vi-VN"/>
        </w:rPr>
        <w:t xml:space="preserve">- Công cụ xác thực dữ liệu: Dữ liệu trước khi xử lí cần đảm bảo chính xác, nhất quán. Vì vậy, xác thực tính hợp lệ của dữ liệu là một yêu cầu quan trọng. Nội dung này trong </w:t>
      </w:r>
      <w:r w:rsidRPr="00241AE9">
        <w:rPr>
          <w:rFonts w:ascii="Times New Roman" w:eastAsia="Times New Roman" w:hAnsi="Times New Roman" w:cs="Times New Roman"/>
          <w:sz w:val="28"/>
          <w:szCs w:val="28"/>
          <w:lang w:val="vi-VN"/>
        </w:rPr>
        <w:lastRenderedPageBreak/>
        <w:t>bài học là bước đặt nền móng đầu tiên cho kiến thức về cơ sở dữ liệu mà HS sẽ được học trong bậc học tiếp theo.</w:t>
      </w:r>
    </w:p>
    <w:p w14:paraId="4B98BBAD"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xml:space="preserve">- GV: Học sinh thảo luận nhóm và đưa ra câu trả lời ở hoạt động 1, </w:t>
      </w:r>
      <w:r w:rsidRPr="00241AE9">
        <w:rPr>
          <w:rFonts w:ascii="Times New Roman" w:eastAsia="Times New Roman" w:hAnsi="Times New Roman" w:cs="Times New Roman"/>
          <w:sz w:val="28"/>
          <w:szCs w:val="28"/>
          <w:lang w:val="vi-VN"/>
        </w:rPr>
        <w:t>sgk tr 34, tr 35, tr36, tr 37.</w:t>
      </w:r>
    </w:p>
    <w:p w14:paraId="3D64C858"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cho các nhóm báo cáo kết quả và đánh giá sơ bộ kết quả.</w:t>
      </w:r>
    </w:p>
    <w:p w14:paraId="5E66B268"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HS thực hiện hoạt động đọc để tìm hiểu kiến thức (</w:t>
      </w:r>
      <w:r w:rsidRPr="00241AE9">
        <w:rPr>
          <w:rFonts w:ascii="Times New Roman" w:eastAsia="Times New Roman" w:hAnsi="Times New Roman" w:cs="Times New Roman"/>
          <w:sz w:val="28"/>
          <w:szCs w:val="28"/>
          <w:lang w:val="vi-VN"/>
        </w:rPr>
        <w:t>sgk tr 34, tr 35, tr36, tr 37</w:t>
      </w:r>
      <w:r w:rsidRPr="00241AE9">
        <w:rPr>
          <w:rFonts w:ascii="Times New Roman" w:eastAsia="Times New Roman" w:hAnsi="Times New Roman" w:cs="Times New Roman"/>
          <w:color w:val="000000"/>
          <w:sz w:val="28"/>
          <w:szCs w:val="28"/>
          <w:lang w:val="vi-VN"/>
        </w:rPr>
        <w:t xml:space="preserve">). </w:t>
      </w:r>
    </w:p>
    <w:p w14:paraId="24D722D7"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chốt kiến thức tại hộp kiến thức ở sgk trang 36.</w:t>
      </w:r>
    </w:p>
    <w:p w14:paraId="6C604A86"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b/>
          <w:bCs/>
          <w:color w:val="000000"/>
          <w:sz w:val="28"/>
          <w:szCs w:val="28"/>
          <w:lang w:val="vi-VN"/>
        </w:rPr>
        <w:t>3. Hoạt động 3</w:t>
      </w:r>
      <w:r w:rsidRPr="00241AE9">
        <w:rPr>
          <w:rFonts w:ascii="Times New Roman" w:eastAsia="Times New Roman" w:hAnsi="Times New Roman" w:cs="Times New Roman"/>
          <w:b/>
          <w:bCs/>
          <w:sz w:val="28"/>
          <w:szCs w:val="28"/>
          <w:lang w:val="vi-VN"/>
        </w:rPr>
        <w:t>: Thực hành: Sử dụng công cụ xác thực dữ liệu để tạo bảng tính quản lí tài chính gia đình</w:t>
      </w:r>
    </w:p>
    <w:p w14:paraId="4517EE44"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xml:space="preserve">- Nhiệm vụ 1: </w:t>
      </w:r>
      <w:r w:rsidRPr="00241AE9">
        <w:rPr>
          <w:rFonts w:ascii="Times New Roman" w:eastAsia="Times New Roman" w:hAnsi="Times New Roman" w:cs="Times New Roman"/>
          <w:sz w:val="28"/>
          <w:szCs w:val="28"/>
          <w:lang w:val="vi-VN"/>
        </w:rPr>
        <w:t xml:space="preserve">Tạo bảng tính có trang tính </w:t>
      </w:r>
      <w:r w:rsidRPr="00241AE9">
        <w:rPr>
          <w:rFonts w:ascii="Times New Roman" w:eastAsia="Times New Roman" w:hAnsi="Times New Roman" w:cs="Times New Roman"/>
          <w:i/>
          <w:iCs/>
          <w:sz w:val="28"/>
          <w:szCs w:val="28"/>
          <w:lang w:val="vi-VN"/>
        </w:rPr>
        <w:t>Chi tiêu</w:t>
      </w:r>
      <w:r w:rsidRPr="00241AE9">
        <w:rPr>
          <w:rFonts w:ascii="Times New Roman" w:eastAsia="Times New Roman" w:hAnsi="Times New Roman" w:cs="Times New Roman"/>
          <w:sz w:val="28"/>
          <w:szCs w:val="28"/>
          <w:lang w:val="vi-VN"/>
        </w:rPr>
        <w:t xml:space="preserve"> theo mẫu trong Hình 9a.2. Sử dụng công cụ xác thực dữ liệu cho các khoản chi của gia đình </w:t>
      </w:r>
      <w:r w:rsidRPr="00241AE9">
        <w:rPr>
          <w:rFonts w:ascii="Times New Roman" w:eastAsia="Times New Roman" w:hAnsi="Times New Roman" w:cs="Times New Roman"/>
          <w:color w:val="000000"/>
          <w:sz w:val="28"/>
          <w:szCs w:val="28"/>
          <w:lang w:val="vi-VN"/>
        </w:rPr>
        <w:t>theo gợi ý hình 9a.7, 9a.8 sgk tr 37, tr 38.</w:t>
      </w:r>
    </w:p>
    <w:p w14:paraId="421C7CA5"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xml:space="preserve">- Nhiệm vụ 2: </w:t>
      </w:r>
      <w:r w:rsidRPr="00241AE9">
        <w:rPr>
          <w:rFonts w:ascii="Times New Roman" w:eastAsia="Times New Roman" w:hAnsi="Times New Roman" w:cs="Times New Roman"/>
          <w:sz w:val="28"/>
          <w:szCs w:val="28"/>
          <w:lang w:val="vi-VN"/>
        </w:rPr>
        <w:t xml:space="preserve">Em hãy sử dụng công cụ xác thực dữ liệu để xác thực cho dữ liệu cột </w:t>
      </w:r>
      <w:r w:rsidRPr="00241AE9">
        <w:rPr>
          <w:rFonts w:ascii="Times New Roman" w:eastAsia="Times New Roman" w:hAnsi="Times New Roman" w:cs="Times New Roman"/>
          <w:i/>
          <w:iCs/>
          <w:sz w:val="28"/>
          <w:szCs w:val="28"/>
          <w:lang w:val="vi-VN"/>
        </w:rPr>
        <w:t xml:space="preserve">Số tiền </w:t>
      </w:r>
      <w:r w:rsidRPr="00241AE9">
        <w:rPr>
          <w:rFonts w:ascii="Times New Roman" w:eastAsia="Times New Roman" w:hAnsi="Times New Roman" w:cs="Times New Roman"/>
          <w:sz w:val="28"/>
          <w:szCs w:val="28"/>
          <w:lang w:val="vi-VN"/>
        </w:rPr>
        <w:t>(nghìn đồng) (cột D) chỉ chấp nhận kiểu số lớn hơn 0 và yêu cầu này hiển thị trên màn hình khi nhập dữ liệu như minh hoạ ở Hình 9a.3</w:t>
      </w:r>
      <w:r w:rsidRPr="00241AE9">
        <w:rPr>
          <w:rFonts w:ascii="Times New Roman" w:eastAsia="Times New Roman" w:hAnsi="Times New Roman" w:cs="Times New Roman"/>
          <w:color w:val="000000"/>
          <w:sz w:val="28"/>
          <w:szCs w:val="28"/>
          <w:lang w:val="vi-VN"/>
        </w:rPr>
        <w:t xml:space="preserve"> theo gợi ý hình 9a.9, 9a.10, 9a.11, 9a.12 sgk tr 38, tr 39.</w:t>
      </w:r>
    </w:p>
    <w:p w14:paraId="59E6ACE4"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14:paraId="018396B3"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xml:space="preserve">- GV sử dụng công cụ quản lý phòng máy (NetSupport School,...) để HS báo cáo quá trình thực hành trước lớp. </w:t>
      </w:r>
    </w:p>
    <w:p w14:paraId="30390BC6"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b/>
          <w:bCs/>
          <w:color w:val="000000"/>
          <w:sz w:val="28"/>
          <w:szCs w:val="28"/>
          <w:lang w:val="vi-VN"/>
        </w:rPr>
        <w:t xml:space="preserve">4. Hoạt động 4: Luyện tập </w:t>
      </w:r>
    </w:p>
    <w:p w14:paraId="17856DFF"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cho HS ngồi theo nhóm đôi để thực hành trên máy tính bài tập trên (lưu ý hoán đổi vai trò để mỗi HS thực hành một bài tập trên máy tính).</w:t>
      </w:r>
    </w:p>
    <w:p w14:paraId="74D97E0D"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quan sát, hỗ trợ, hướng dẫn HS khi cần thiết.</w:t>
      </w:r>
    </w:p>
    <w:p w14:paraId="56C5B9EF"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đưa ra câu hỏi gợi mở về một số nội dung có thể trình bày trong Triển lãm tin học để dẫn dắt sang hoạt động vận dụng.</w:t>
      </w:r>
    </w:p>
    <w:p w14:paraId="7A7AFC22"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b/>
          <w:bCs/>
          <w:color w:val="000000"/>
          <w:sz w:val="28"/>
          <w:szCs w:val="28"/>
          <w:lang w:val="vi-VN"/>
        </w:rPr>
        <w:t>5. Hoạt động 5: Vận dụng</w:t>
      </w:r>
    </w:p>
    <w:p w14:paraId="5B279D49"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giao bài tập cho HS thực hiện ngoài giờ học trên lớp. HS gửi sản phẩm qua hòm thư hoặc không gian lưu trữ trên mạng được GV qui định.</w:t>
      </w:r>
    </w:p>
    <w:p w14:paraId="19C9D9F4" w14:textId="77777777" w:rsidR="00437346" w:rsidRPr="00241AE9" w:rsidRDefault="00437346" w:rsidP="00437346">
      <w:pPr>
        <w:spacing w:after="0" w:line="240" w:lineRule="auto"/>
        <w:jc w:val="both"/>
        <w:rPr>
          <w:rFonts w:ascii="Calibri" w:eastAsia="Calibri" w:hAnsi="Calibri" w:cs="Arial"/>
          <w:lang w:val="vi-VN"/>
        </w:rPr>
      </w:pPr>
      <w:r w:rsidRPr="00241AE9">
        <w:rPr>
          <w:rFonts w:ascii="Times New Roman" w:eastAsia="Times New Roman" w:hAnsi="Times New Roman" w:cs="Times New Roman"/>
          <w:color w:val="000000"/>
          <w:sz w:val="28"/>
          <w:szCs w:val="28"/>
          <w:lang w:val="vi-VN"/>
        </w:rPr>
        <w:t>- GV tổ chức chia sẻ và đánh giá kết quả làm bài của HS ở thời điểm phù hợp của những tiết học tiếp theo.</w:t>
      </w:r>
    </w:p>
    <w:p w14:paraId="6FBB36B6" w14:textId="77777777" w:rsidR="00437346" w:rsidRPr="00241AE9" w:rsidRDefault="00437346" w:rsidP="00437346">
      <w:pPr>
        <w:spacing w:after="0" w:line="240" w:lineRule="auto"/>
        <w:rPr>
          <w:rFonts w:ascii="Times New Roman" w:eastAsia="Times New Roman" w:hAnsi="Times New Roman" w:cs="Times New Roman"/>
          <w:b/>
          <w:bCs/>
          <w:sz w:val="28"/>
          <w:szCs w:val="28"/>
          <w:lang w:val="vi-VN"/>
        </w:rPr>
      </w:pPr>
      <w:r w:rsidRPr="00241AE9">
        <w:rPr>
          <w:rFonts w:ascii="Times New Roman" w:eastAsia="Times New Roman" w:hAnsi="Times New Roman" w:cs="Times New Roman"/>
          <w:b/>
          <w:bCs/>
          <w:color w:val="EE0000"/>
          <w:sz w:val="28"/>
          <w:szCs w:val="28"/>
          <w:lang w:val="vi-VN"/>
        </w:rPr>
        <w:t xml:space="preserve">3. Ý kiến khác: </w:t>
      </w:r>
      <w:r w:rsidRPr="00241AE9">
        <w:rPr>
          <w:rFonts w:ascii="Times New Roman" w:eastAsia="Times New Roman" w:hAnsi="Times New Roman" w:cs="Times New Roman"/>
          <w:sz w:val="28"/>
          <w:szCs w:val="28"/>
          <w:lang w:val="vi-VN"/>
        </w:rPr>
        <w:t>Các đ/c nhất trí với nội dung cuộc họp.</w:t>
      </w:r>
    </w:p>
    <w:p w14:paraId="7C2ED27C" w14:textId="77777777" w:rsidR="00437346" w:rsidRPr="00241AE9" w:rsidRDefault="00437346" w:rsidP="00437346">
      <w:pPr>
        <w:spacing w:after="0" w:line="276" w:lineRule="auto"/>
        <w:jc w:val="center"/>
        <w:rPr>
          <w:rFonts w:ascii="Times New Roman" w:eastAsia="Calibri" w:hAnsi="Times New Roman" w:cs="Times New Roman"/>
          <w:i/>
          <w:iCs/>
          <w:color w:val="000000"/>
          <w:sz w:val="28"/>
          <w:szCs w:val="28"/>
          <w:lang w:val="vi-VN"/>
        </w:rPr>
      </w:pPr>
      <w:r w:rsidRPr="00241AE9">
        <w:rPr>
          <w:rFonts w:ascii="Times New Roman" w:eastAsia="Calibri" w:hAnsi="Times New Roman" w:cs="Times New Roman"/>
          <w:i/>
          <w:sz w:val="28"/>
          <w:szCs w:val="28"/>
          <w:lang w:val="vi-VN"/>
        </w:rPr>
        <w:t>Cuộc họp kết thúc lúc 17h30 cùng ngày.</w:t>
      </w:r>
    </w:p>
    <w:tbl>
      <w:tblPr>
        <w:tblW w:w="9008" w:type="dxa"/>
        <w:jc w:val="center"/>
        <w:tblLook w:val="04A0" w:firstRow="1" w:lastRow="0" w:firstColumn="1" w:lastColumn="0" w:noHBand="0" w:noVBand="1"/>
      </w:tblPr>
      <w:tblGrid>
        <w:gridCol w:w="4505"/>
        <w:gridCol w:w="4503"/>
      </w:tblGrid>
      <w:tr w:rsidR="00437346" w:rsidRPr="009039CE" w14:paraId="59A0C432" w14:textId="77777777" w:rsidTr="005F3E2F">
        <w:trPr>
          <w:trHeight w:val="957"/>
          <w:jc w:val="center"/>
        </w:trPr>
        <w:tc>
          <w:tcPr>
            <w:tcW w:w="4505" w:type="dxa"/>
          </w:tcPr>
          <w:p w14:paraId="2B4DCE51" w14:textId="77777777" w:rsidR="00437346" w:rsidRPr="00241AE9" w:rsidRDefault="00437346" w:rsidP="005F3E2F">
            <w:pPr>
              <w:spacing w:after="0" w:line="276" w:lineRule="auto"/>
              <w:jc w:val="center"/>
              <w:rPr>
                <w:rFonts w:ascii="Times New Roman" w:eastAsia="Times New Roman" w:hAnsi="Times New Roman" w:cs="Times New Roman"/>
                <w:b/>
                <w:sz w:val="28"/>
                <w:szCs w:val="28"/>
                <w:lang w:val="vi-VN"/>
              </w:rPr>
            </w:pPr>
            <w:r w:rsidRPr="00241AE9">
              <w:rPr>
                <w:rFonts w:ascii="Times New Roman" w:eastAsia="Times New Roman" w:hAnsi="Times New Roman" w:cs="Times New Roman"/>
                <w:b/>
                <w:sz w:val="28"/>
                <w:szCs w:val="28"/>
                <w:lang w:val="vi-VN"/>
              </w:rPr>
              <w:t>Thư kí</w:t>
            </w:r>
          </w:p>
          <w:p w14:paraId="62F0C939" w14:textId="77777777" w:rsidR="00437346" w:rsidRPr="00241AE9" w:rsidRDefault="00437346" w:rsidP="005F3E2F">
            <w:pPr>
              <w:spacing w:after="0" w:line="276" w:lineRule="auto"/>
              <w:rPr>
                <w:del w:id="8" w:author="Microsoft Word" w:date="2026-01-04T20:21:00Z" w16du:dateUtc="2026-01-04T13:21:00Z"/>
                <w:rFonts w:ascii="Times New Roman" w:eastAsia="Times New Roman" w:hAnsi="Times New Roman" w:cs="Times New Roman"/>
                <w:b/>
                <w:sz w:val="28"/>
                <w:szCs w:val="28"/>
                <w:lang w:val="vi-VN"/>
              </w:rPr>
            </w:pPr>
          </w:p>
          <w:p w14:paraId="4A647AB4" w14:textId="77777777" w:rsidR="00437346" w:rsidRPr="00241AE9" w:rsidRDefault="00437346" w:rsidP="005F3E2F">
            <w:pPr>
              <w:spacing w:after="0" w:line="276" w:lineRule="auto"/>
              <w:rPr>
                <w:ins w:id="9" w:author="Microsoft Word" w:date="2026-01-04T20:21:00Z" w16du:dateUtc="2026-01-04T13:21:00Z"/>
                <w:rFonts w:ascii="Times New Roman" w:eastAsia="Times New Roman" w:hAnsi="Times New Roman" w:cs="Times New Roman"/>
                <w:b/>
                <w:sz w:val="28"/>
                <w:szCs w:val="28"/>
                <w:lang w:val="vi-VN"/>
              </w:rPr>
            </w:pPr>
            <w:ins w:id="10" w:author="Microsoft Word" w:date="2026-01-04T20:21:00Z" w16du:dateUtc="2026-01-04T13:21:00Z">
              <w:r w:rsidRPr="00241AE9">
                <w:rPr>
                  <w:rFonts w:ascii="Times New Roman" w:eastAsia="Times New Roman" w:hAnsi="Times New Roman" w:cs="Times New Roman"/>
                  <w:b/>
                  <w:noProof/>
                  <w:sz w:val="28"/>
                  <w:szCs w:val="28"/>
                  <w:lang w:val="vi-VN"/>
                </w:rPr>
                <mc:AlternateContent>
                  <mc:Choice Requires="wpi">
                    <w:drawing>
                      <wp:anchor distT="0" distB="0" distL="114300" distR="114300" simplePos="0" relativeHeight="251665408" behindDoc="0" locked="0" layoutInCell="1" allowOverlap="1" wp14:anchorId="130FEDB3" wp14:editId="651EAE7D">
                        <wp:simplePos x="0" y="0"/>
                        <wp:positionH relativeFrom="column">
                          <wp:posOffset>513433</wp:posOffset>
                        </wp:positionH>
                        <wp:positionV relativeFrom="paragraph">
                          <wp:posOffset>-228936</wp:posOffset>
                        </wp:positionV>
                        <wp:extent cx="1585011" cy="569389"/>
                        <wp:effectExtent l="38100" t="38100" r="15240" b="40640"/>
                        <wp:wrapNone/>
                        <wp:docPr id="520202259" name="Viết tay 12"/>
                        <wp:cNvGraphicFramePr/>
                        <a:graphic xmlns:a="http://schemas.openxmlformats.org/drawingml/2006/main">
                          <a:graphicData uri="http://schemas.microsoft.com/office/word/2010/wordprocessingInk">
                            <w14:contentPart bwMode="auto" r:id="rId18">
                              <w14:nvContentPartPr>
                                <w14:cNvContentPartPr/>
                              </w14:nvContentPartPr>
                              <w14:xfrm>
                                <a:off x="0" y="0"/>
                                <a:ext cx="1585011" cy="569389"/>
                              </w14:xfrm>
                            </w14:contentPart>
                          </a:graphicData>
                        </a:graphic>
                        <wp14:sizeRelH relativeFrom="margin">
                          <wp14:pctWidth>0</wp14:pctWidth>
                        </wp14:sizeRelH>
                        <wp14:sizeRelV relativeFrom="margin">
                          <wp14:pctHeight>0</wp14:pctHeight>
                        </wp14:sizeRelV>
                      </wp:anchor>
                    </w:drawing>
                  </mc:Choice>
                  <mc:Fallback>
                    <w:pict>
                      <v:shape w14:anchorId="66C78B76" id="Viết tay 12" o:spid="_x0000_s1026" type="#_x0000_t75" style="position:absolute;margin-left:39.95pt;margin-top:-18.55pt;width:125.75pt;height: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">
                        <v:imagedata r:id="rId19" o:title=""/>
                      </v:shape>
                    </w:pict>
                  </mc:Fallback>
                </mc:AlternateContent>
              </w:r>
            </w:ins>
          </w:p>
          <w:p w14:paraId="0BC433EB" w14:textId="77777777" w:rsidR="00437346" w:rsidRPr="00241AE9" w:rsidRDefault="00437346" w:rsidP="005F3E2F">
            <w:pPr>
              <w:spacing w:after="0" w:line="276" w:lineRule="auto"/>
              <w:rPr>
                <w:rFonts w:ascii="Times New Roman" w:eastAsia="Times New Roman" w:hAnsi="Times New Roman" w:cs="Times New Roman"/>
                <w:b/>
                <w:sz w:val="28"/>
                <w:szCs w:val="28"/>
                <w:lang w:val="vi-VN"/>
              </w:rPr>
            </w:pPr>
          </w:p>
          <w:p w14:paraId="010880C3" w14:textId="77777777" w:rsidR="00437346" w:rsidRPr="00241AE9" w:rsidRDefault="00437346" w:rsidP="005F3E2F">
            <w:pPr>
              <w:spacing w:after="0" w:line="276" w:lineRule="auto"/>
              <w:jc w:val="center"/>
              <w:rPr>
                <w:rFonts w:ascii="Times New Roman" w:eastAsia="Times New Roman" w:hAnsi="Times New Roman" w:cs="Times New Roman"/>
                <w:bCs/>
                <w:i/>
                <w:sz w:val="28"/>
                <w:szCs w:val="28"/>
                <w:lang w:val="vi-VN"/>
              </w:rPr>
            </w:pPr>
            <w:r w:rsidRPr="00241AE9">
              <w:rPr>
                <w:rFonts w:ascii="Times New Roman" w:eastAsia="Times New Roman" w:hAnsi="Times New Roman" w:cs="Times New Roman"/>
                <w:bCs/>
                <w:i/>
                <w:sz w:val="28"/>
                <w:szCs w:val="28"/>
                <w:lang w:val="vi-VN"/>
              </w:rPr>
              <w:t>Nguyễn Thị Thu Thảo</w:t>
            </w:r>
          </w:p>
        </w:tc>
        <w:tc>
          <w:tcPr>
            <w:tcW w:w="4503" w:type="dxa"/>
          </w:tcPr>
          <w:p w14:paraId="3E4069C5" w14:textId="77777777" w:rsidR="00437346" w:rsidRPr="00241AE9" w:rsidRDefault="00437346" w:rsidP="005F3E2F">
            <w:pPr>
              <w:spacing w:after="0" w:line="276" w:lineRule="auto"/>
              <w:jc w:val="center"/>
              <w:rPr>
                <w:rFonts w:ascii="Times New Roman" w:eastAsia="Times New Roman" w:hAnsi="Times New Roman" w:cs="Times New Roman"/>
                <w:b/>
                <w:sz w:val="28"/>
                <w:szCs w:val="28"/>
                <w:lang w:val="vi-VN"/>
              </w:rPr>
            </w:pPr>
            <w:r w:rsidRPr="00241AE9">
              <w:rPr>
                <w:rFonts w:ascii="Times New Roman" w:eastAsia="Times New Roman" w:hAnsi="Times New Roman" w:cs="Times New Roman"/>
                <w:b/>
                <w:sz w:val="28"/>
                <w:szCs w:val="28"/>
                <w:lang w:val="vi-VN"/>
              </w:rPr>
              <w:t>Chủ tọa</w:t>
            </w:r>
          </w:p>
          <w:p w14:paraId="4826757F" w14:textId="77777777" w:rsidR="00437346" w:rsidRPr="00241AE9" w:rsidRDefault="00437346" w:rsidP="005F3E2F">
            <w:pPr>
              <w:spacing w:after="0" w:line="276" w:lineRule="auto"/>
              <w:rPr>
                <w:del w:id="11" w:author="Microsoft Word" w:date="2026-01-04T20:21:00Z" w16du:dateUtc="2026-01-04T13:21:00Z"/>
                <w:rFonts w:ascii="Times New Roman" w:eastAsia="Times New Roman" w:hAnsi="Times New Roman" w:cs="Times New Roman"/>
                <w:b/>
                <w:sz w:val="28"/>
                <w:szCs w:val="28"/>
                <w:lang w:val="vi-VN"/>
              </w:rPr>
            </w:pPr>
          </w:p>
          <w:p w14:paraId="067660A8" w14:textId="77777777" w:rsidR="00437346" w:rsidRPr="00241AE9" w:rsidRDefault="00437346" w:rsidP="005F3E2F">
            <w:pPr>
              <w:spacing w:after="0" w:line="276" w:lineRule="auto"/>
              <w:rPr>
                <w:ins w:id="12" w:author="Microsoft Word" w:date="2026-01-04T20:21:00Z" w16du:dateUtc="2026-01-04T13:21:00Z"/>
                <w:rFonts w:ascii="Times New Roman" w:eastAsia="Times New Roman" w:hAnsi="Times New Roman" w:cs="Times New Roman"/>
                <w:b/>
                <w:sz w:val="28"/>
                <w:szCs w:val="28"/>
                <w:lang w:val="vi-VN"/>
              </w:rPr>
            </w:pPr>
            <w:ins w:id="13" w:author="Microsoft Word" w:date="2026-01-04T20:21:00Z" w16du:dateUtc="2026-01-04T13:21:00Z">
              <w:r w:rsidRPr="00241AE9">
                <w:rPr>
                  <w:rFonts w:ascii="Times New Roman" w:eastAsia="Times New Roman" w:hAnsi="Times New Roman" w:cs="Times New Roman"/>
                  <w:b/>
                  <w:noProof/>
                  <w:sz w:val="28"/>
                  <w:szCs w:val="28"/>
                  <w:lang w:val="vi-VN"/>
                </w:rPr>
                <mc:AlternateContent>
                  <mc:Choice Requires="wpi">
                    <w:drawing>
                      <wp:anchor distT="0" distB="0" distL="114300" distR="114300" simplePos="0" relativeHeight="251664384" behindDoc="0" locked="0" layoutInCell="1" allowOverlap="1" wp14:anchorId="6518CFAB" wp14:editId="03E3C04C">
                        <wp:simplePos x="0" y="0"/>
                        <wp:positionH relativeFrom="column">
                          <wp:posOffset>753144</wp:posOffset>
                        </wp:positionH>
                        <wp:positionV relativeFrom="paragraph">
                          <wp:posOffset>-112395</wp:posOffset>
                        </wp:positionV>
                        <wp:extent cx="1470240" cy="452880"/>
                        <wp:effectExtent l="38100" t="38100" r="15875" b="42545"/>
                        <wp:wrapNone/>
                        <wp:docPr id="1503976690" name="Viết tay 3"/>
                        <wp:cNvGraphicFramePr/>
                        <a:graphic xmlns:a="http://schemas.openxmlformats.org/drawingml/2006/main">
                          <a:graphicData uri="http://schemas.microsoft.com/office/word/2010/wordprocessingInk">
                            <w14:contentPart bwMode="auto" r:id="rId20">
                              <w14:nvContentPartPr>
                                <w14:cNvContentPartPr/>
                              </w14:nvContentPartPr>
                              <w14:xfrm>
                                <a:off x="0" y="0"/>
                                <a:ext cx="1470240" cy="452880"/>
                              </w14:xfrm>
                            </w14:contentPart>
                          </a:graphicData>
                        </a:graphic>
                      </wp:anchor>
                    </w:drawing>
                  </mc:Choice>
                  <mc:Fallback>
                    <w:pict>
                      <v:shape w14:anchorId="1802E4F7" id="Viết tay 3" o:spid="_x0000_s1026" type="#_x0000_t75" style="position:absolute;margin-left:58.8pt;margin-top:-9.35pt;width:116.75pt;height:36.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">
                        <v:imagedata r:id="rId21" o:title=""/>
                      </v:shape>
                    </w:pict>
                  </mc:Fallback>
                </mc:AlternateContent>
              </w:r>
            </w:ins>
          </w:p>
          <w:p w14:paraId="0666C681" w14:textId="77777777" w:rsidR="00437346" w:rsidRPr="00241AE9" w:rsidRDefault="00437346" w:rsidP="005F3E2F">
            <w:pPr>
              <w:spacing w:after="0" w:line="276" w:lineRule="auto"/>
              <w:rPr>
                <w:rFonts w:ascii="Times New Roman" w:eastAsia="Times New Roman" w:hAnsi="Times New Roman" w:cs="Times New Roman"/>
                <w:b/>
                <w:sz w:val="28"/>
                <w:szCs w:val="28"/>
                <w:lang w:val="vi-VN"/>
              </w:rPr>
            </w:pPr>
          </w:p>
          <w:p w14:paraId="2FDA028E" w14:textId="77777777" w:rsidR="00437346" w:rsidRPr="00241AE9" w:rsidRDefault="00437346" w:rsidP="005F3E2F">
            <w:pPr>
              <w:spacing w:after="0" w:line="276" w:lineRule="auto"/>
              <w:jc w:val="center"/>
              <w:rPr>
                <w:rFonts w:ascii="Times New Roman" w:eastAsia="Times New Roman" w:hAnsi="Times New Roman" w:cs="Times New Roman"/>
                <w:bCs/>
                <w:i/>
                <w:sz w:val="28"/>
                <w:szCs w:val="28"/>
                <w:lang w:val="vi-VN"/>
              </w:rPr>
            </w:pPr>
            <w:r w:rsidRPr="00241AE9">
              <w:rPr>
                <w:rFonts w:ascii="Times New Roman" w:eastAsia="Times New Roman" w:hAnsi="Times New Roman" w:cs="Times New Roman"/>
                <w:bCs/>
                <w:i/>
                <w:sz w:val="28"/>
                <w:szCs w:val="28"/>
                <w:lang w:val="vi-VN"/>
              </w:rPr>
              <w:t>Trần Thị Cẩm Vân</w:t>
            </w:r>
          </w:p>
        </w:tc>
      </w:tr>
    </w:tbl>
    <w:p w14:paraId="0B84799D" w14:textId="77777777" w:rsidR="006D2282" w:rsidRDefault="006D2282"/>
    <w:sectPr w:rsidR="006D2282" w:rsidSect="00972E14">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46"/>
    <w:rsid w:val="00437346"/>
    <w:rsid w:val="0046404D"/>
    <w:rsid w:val="006D2282"/>
    <w:rsid w:val="00972E14"/>
    <w:rsid w:val="00A86F99"/>
    <w:rsid w:val="00F00F3F"/>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2706"/>
  <w15:chartTrackingRefBased/>
  <w15:docId w15:val="{4641B284-0A5C-496A-87D6-9B031E8E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3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373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73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734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734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734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734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734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734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734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46"/>
    <w:rPr>
      <w:rFonts w:eastAsiaTheme="majorEastAsia" w:cstheme="majorBidi"/>
      <w:color w:val="272727" w:themeColor="text1" w:themeTint="D8"/>
    </w:rPr>
  </w:style>
  <w:style w:type="paragraph" w:styleId="Title">
    <w:name w:val="Title"/>
    <w:basedOn w:val="Normal"/>
    <w:next w:val="Normal"/>
    <w:link w:val="TitleChar"/>
    <w:uiPriority w:val="10"/>
    <w:qFormat/>
    <w:rsid w:val="004373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7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4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7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4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7346"/>
    <w:rPr>
      <w:i/>
      <w:iCs/>
      <w:color w:val="404040" w:themeColor="text1" w:themeTint="BF"/>
    </w:rPr>
  </w:style>
  <w:style w:type="paragraph" w:styleId="ListParagraph">
    <w:name w:val="List Paragraph"/>
    <w:basedOn w:val="Normal"/>
    <w:uiPriority w:val="34"/>
    <w:qFormat/>
    <w:rsid w:val="0043734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37346"/>
    <w:rPr>
      <w:i/>
      <w:iCs/>
      <w:color w:val="0F4761" w:themeColor="accent1" w:themeShade="BF"/>
    </w:rPr>
  </w:style>
  <w:style w:type="paragraph" w:styleId="IntenseQuote">
    <w:name w:val="Intense Quote"/>
    <w:basedOn w:val="Normal"/>
    <w:next w:val="Normal"/>
    <w:link w:val="IntenseQuoteChar"/>
    <w:uiPriority w:val="30"/>
    <w:qFormat/>
    <w:rsid w:val="004373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7346"/>
    <w:rPr>
      <w:i/>
      <w:iCs/>
      <w:color w:val="0F4761" w:themeColor="accent1" w:themeShade="BF"/>
    </w:rPr>
  </w:style>
  <w:style w:type="character" w:styleId="IntenseReference">
    <w:name w:val="Intense Reference"/>
    <w:basedOn w:val="DefaultParagraphFont"/>
    <w:uiPriority w:val="32"/>
    <w:qFormat/>
    <w:rsid w:val="00437346"/>
    <w:rPr>
      <w:b/>
      <w:bCs/>
      <w:smallCaps/>
      <w:color w:val="0F4761" w:themeColor="accent1" w:themeShade="BF"/>
      <w:spacing w:val="5"/>
    </w:rPr>
  </w:style>
  <w:style w:type="table" w:customStyle="1" w:styleId="TableGrid1">
    <w:name w:val="Table Grid1"/>
    <w:basedOn w:val="TableNormal"/>
    <w:qFormat/>
    <w:rsid w:val="00437346"/>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6">
    <w:name w:val="Lưới Bảng6"/>
    <w:basedOn w:val="TableNormal"/>
    <w:next w:val="TableGrid"/>
    <w:uiPriority w:val="59"/>
    <w:qFormat/>
    <w:rsid w:val="004373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2.xml"/><Relationship Id="rId18" Type="http://schemas.openxmlformats.org/officeDocument/2006/relationships/customXml" Target="ink/ink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4.png"/><Relationship Id="rId12" Type="http://schemas.openxmlformats.org/officeDocument/2006/relationships/chart" Target="charts/chart1.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ustomXml" Target="ink/ink2.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oleObject" Target="embeddings/oleObject3.bin"/><Relationship Id="rId5" Type="http://schemas.openxmlformats.org/officeDocument/2006/relationships/image" Target="media/image2.png"/><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vi-VN"/>
        </a:p>
      </c:txPr>
    </c:title>
    <c:autoTitleDeleted val="0"/>
    <c:plotArea>
      <c:layout/>
      <c:lineChart>
        <c:grouping val="standard"/>
        <c:varyColors val="0"/>
        <c:ser>
          <c:idx val="0"/>
          <c:order val="0"/>
          <c:tx>
            <c:strRef>
              <c:f>Sheet1!$B$1</c:f>
              <c:strCache>
                <c:ptCount val="1"/>
                <c:pt idx="0">
                  <c:v>Dân số Việt Nam qua 5 lần tổng điều tra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1979</c:v>
                </c:pt>
                <c:pt idx="1">
                  <c:v>1989</c:v>
                </c:pt>
                <c:pt idx="2">
                  <c:v>1999</c:v>
                </c:pt>
                <c:pt idx="3">
                  <c:v>2009</c:v>
                </c:pt>
                <c:pt idx="4">
                  <c:v>2019</c:v>
                </c:pt>
              </c:numCache>
            </c:numRef>
          </c:cat>
          <c:val>
            <c:numRef>
              <c:f>Sheet1!$B$2:$B$6</c:f>
              <c:numCache>
                <c:formatCode>General</c:formatCode>
                <c:ptCount val="5"/>
                <c:pt idx="0">
                  <c:v>54.7</c:v>
                </c:pt>
                <c:pt idx="1">
                  <c:v>64.400000000000006</c:v>
                </c:pt>
                <c:pt idx="2">
                  <c:v>76.3</c:v>
                </c:pt>
                <c:pt idx="3">
                  <c:v>85.8</c:v>
                </c:pt>
                <c:pt idx="4">
                  <c:v>96.2</c:v>
                </c:pt>
              </c:numCache>
            </c:numRef>
          </c:val>
          <c:smooth val="0"/>
          <c:extLst>
            <c:ext xmlns:c16="http://schemas.microsoft.com/office/drawing/2014/chart" uri="{C3380CC4-5D6E-409C-BE32-E72D297353CC}">
              <c16:uniqueId val="{00000000-CA2A-43F2-A0E2-DA6A67B203B5}"/>
            </c:ext>
          </c:extLst>
        </c:ser>
        <c:dLbls>
          <c:dLblPos val="t"/>
          <c:showLegendKey val="0"/>
          <c:showVal val="1"/>
          <c:showCatName val="0"/>
          <c:showSerName val="0"/>
          <c:showPercent val="0"/>
          <c:showBubbleSize val="0"/>
        </c:dLbls>
        <c:marker val="1"/>
        <c:smooth val="0"/>
        <c:axId val="856767680"/>
        <c:axId val="856766016"/>
      </c:lineChart>
      <c:catAx>
        <c:axId val="85676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Năm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6016"/>
        <c:crosses val="autoZero"/>
        <c:auto val="1"/>
        <c:lblAlgn val="ctr"/>
        <c:lblOffset val="100"/>
        <c:noMultiLvlLbl val="0"/>
      </c:catAx>
      <c:valAx>
        <c:axId val="85676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Số</a:t>
                </a:r>
                <a:r>
                  <a:rPr lang="en-US" baseline="0">
                    <a:solidFill>
                      <a:srgbClr val="00B0F0"/>
                    </a:solidFill>
                  </a:rPr>
                  <a:t> dân (triệu người)</a:t>
                </a:r>
                <a:endParaRPr lang="en-US">
                  <a:solidFill>
                    <a:srgbClr val="00B0F0"/>
                  </a:solidFill>
                </a:endParaRPr>
              </a:p>
            </c:rich>
          </c:tx>
          <c:layout>
            <c:manualLayout>
              <c:xMode val="edge"/>
              <c:yMode val="edge"/>
              <c:x val="4.3321299638989168E-2"/>
              <c:y val="0.140963391136801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7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100">
                <a:solidFill>
                  <a:srgbClr val="FF0000"/>
                </a:solidFill>
                <a:latin typeface="Times New Roman" panose="02020603050405020304" pitchFamily="18" charset="0"/>
                <a:cs typeface="Times New Roman" panose="02020603050405020304" pitchFamily="18" charset="0"/>
              </a:rPr>
              <a:t>Chiều</a:t>
            </a:r>
            <a:r>
              <a:rPr lang="en-US" sz="1100" baseline="0">
                <a:solidFill>
                  <a:srgbClr val="FF0000"/>
                </a:solidFill>
                <a:latin typeface="Times New Roman" panose="02020603050405020304" pitchFamily="18" charset="0"/>
                <a:cs typeface="Times New Roman" panose="02020603050405020304" pitchFamily="18" charset="0"/>
              </a:rPr>
              <a:t> cao của cây đậu</a:t>
            </a:r>
            <a:endParaRPr lang="en-US" sz="11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Dân số Việt Nam qua 5 lần tổng điều tra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0.5</c:v>
                </c:pt>
                <c:pt idx="1">
                  <c:v>0.75</c:v>
                </c:pt>
                <c:pt idx="2">
                  <c:v>1</c:v>
                </c:pt>
                <c:pt idx="3">
                  <c:v>1.4</c:v>
                </c:pt>
                <c:pt idx="4">
                  <c:v>2.5</c:v>
                </c:pt>
              </c:numCache>
            </c:numRef>
          </c:val>
          <c:smooth val="0"/>
          <c:extLst>
            <c:ext xmlns:c16="http://schemas.microsoft.com/office/drawing/2014/chart" uri="{C3380CC4-5D6E-409C-BE32-E72D297353CC}">
              <c16:uniqueId val="{00000000-794F-4AE7-9EFD-25DA923E7313}"/>
            </c:ext>
          </c:extLst>
        </c:ser>
        <c:dLbls>
          <c:dLblPos val="t"/>
          <c:showLegendKey val="0"/>
          <c:showVal val="1"/>
          <c:showCatName val="0"/>
          <c:showSerName val="0"/>
          <c:showPercent val="0"/>
          <c:showBubbleSize val="0"/>
        </c:dLbls>
        <c:marker val="1"/>
        <c:smooth val="0"/>
        <c:axId val="856767680"/>
        <c:axId val="856766016"/>
      </c:lineChart>
      <c:catAx>
        <c:axId val="85676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Ngày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6016"/>
        <c:crosses val="autoZero"/>
        <c:auto val="1"/>
        <c:lblAlgn val="ctr"/>
        <c:lblOffset val="100"/>
        <c:noMultiLvlLbl val="0"/>
      </c:catAx>
      <c:valAx>
        <c:axId val="85676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Chiều</a:t>
                </a:r>
                <a:r>
                  <a:rPr lang="en-US" baseline="0">
                    <a:solidFill>
                      <a:srgbClr val="00B0F0"/>
                    </a:solidFill>
                  </a:rPr>
                  <a:t> cao (cm)</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7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100">
                <a:solidFill>
                  <a:srgbClr val="FF0000"/>
                </a:solidFill>
                <a:latin typeface="Times New Roman" panose="02020603050405020304" pitchFamily="18" charset="0"/>
                <a:cs typeface="Times New Roman" panose="02020603050405020304" pitchFamily="18" charset="0"/>
              </a:rPr>
              <a:t>Chiều</a:t>
            </a:r>
            <a:r>
              <a:rPr lang="en-US" sz="1100" baseline="0">
                <a:solidFill>
                  <a:srgbClr val="FF0000"/>
                </a:solidFill>
                <a:latin typeface="Times New Roman" panose="02020603050405020304" pitchFamily="18" charset="0"/>
                <a:cs typeface="Times New Roman" panose="02020603050405020304" pitchFamily="18" charset="0"/>
              </a:rPr>
              <a:t> cao của cây đậu</a:t>
            </a:r>
            <a:endParaRPr lang="en-US" sz="11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Dân số Việt Nam qua 5 lần tổng điều tra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0.5</c:v>
                </c:pt>
                <c:pt idx="1">
                  <c:v>0.75</c:v>
                </c:pt>
                <c:pt idx="2">
                  <c:v>1</c:v>
                </c:pt>
                <c:pt idx="3">
                  <c:v>1.4</c:v>
                </c:pt>
                <c:pt idx="4">
                  <c:v>2.5</c:v>
                </c:pt>
              </c:numCache>
            </c:numRef>
          </c:val>
          <c:smooth val="0"/>
          <c:extLst>
            <c:ext xmlns:c16="http://schemas.microsoft.com/office/drawing/2014/chart" uri="{C3380CC4-5D6E-409C-BE32-E72D297353CC}">
              <c16:uniqueId val="{00000000-72AD-4791-AF34-188A1A4BEB9B}"/>
            </c:ext>
          </c:extLst>
        </c:ser>
        <c:dLbls>
          <c:dLblPos val="t"/>
          <c:showLegendKey val="0"/>
          <c:showVal val="1"/>
          <c:showCatName val="0"/>
          <c:showSerName val="0"/>
          <c:showPercent val="0"/>
          <c:showBubbleSize val="0"/>
        </c:dLbls>
        <c:marker val="1"/>
        <c:smooth val="0"/>
        <c:axId val="856767680"/>
        <c:axId val="856766016"/>
      </c:lineChart>
      <c:catAx>
        <c:axId val="85676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Ngày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6016"/>
        <c:crosses val="autoZero"/>
        <c:auto val="1"/>
        <c:lblAlgn val="ctr"/>
        <c:lblOffset val="100"/>
        <c:noMultiLvlLbl val="0"/>
      </c:catAx>
      <c:valAx>
        <c:axId val="85676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Chiều</a:t>
                </a:r>
                <a:r>
                  <a:rPr lang="en-US" baseline="0">
                    <a:solidFill>
                      <a:srgbClr val="00B0F0"/>
                    </a:solidFill>
                  </a:rPr>
                  <a:t> cao (cm)</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856767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200">
                <a:solidFill>
                  <a:srgbClr val="FF0000"/>
                </a:solidFill>
                <a:latin typeface="Times New Roman" panose="02020603050405020304" pitchFamily="18" charset="0"/>
                <a:cs typeface="Times New Roman" panose="02020603050405020304" pitchFamily="18" charset="0"/>
              </a:rPr>
              <a:t>Số</a:t>
            </a:r>
            <a:r>
              <a:rPr lang="en-US" sz="1200" baseline="0">
                <a:solidFill>
                  <a:srgbClr val="FF0000"/>
                </a:solidFill>
                <a:latin typeface="Times New Roman" panose="02020603050405020304" pitchFamily="18" charset="0"/>
                <a:cs typeface="Times New Roman" panose="02020603050405020304" pitchFamily="18" charset="0"/>
              </a:rPr>
              <a:t> lượng máy tính bán được</a:t>
            </a:r>
            <a:endParaRPr lang="en-US" sz="12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Máy tính để bàn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0">
                  <c:v>Một</c:v>
                </c:pt>
                <c:pt idx="1">
                  <c:v>Hai</c:v>
                </c:pt>
                <c:pt idx="2">
                  <c:v>Ba</c:v>
                </c:pt>
                <c:pt idx="3">
                  <c:v>Tư</c:v>
                </c:pt>
                <c:pt idx="4">
                  <c:v>Năm</c:v>
                </c:pt>
                <c:pt idx="5">
                  <c:v>Sáu</c:v>
                </c:pt>
              </c:strCache>
            </c:strRef>
          </c:cat>
          <c:val>
            <c:numRef>
              <c:f>Sheet1!$B$2:$B$7</c:f>
              <c:numCache>
                <c:formatCode>General</c:formatCode>
                <c:ptCount val="6"/>
                <c:pt idx="0">
                  <c:v>80</c:v>
                </c:pt>
                <c:pt idx="1">
                  <c:v>42</c:v>
                </c:pt>
                <c:pt idx="2">
                  <c:v>22</c:v>
                </c:pt>
                <c:pt idx="3">
                  <c:v>20</c:v>
                </c:pt>
                <c:pt idx="4">
                  <c:v>9</c:v>
                </c:pt>
                <c:pt idx="5">
                  <c:v>2</c:v>
                </c:pt>
              </c:numCache>
            </c:numRef>
          </c:val>
          <c:smooth val="0"/>
          <c:extLst>
            <c:ext xmlns:c16="http://schemas.microsoft.com/office/drawing/2014/chart" uri="{C3380CC4-5D6E-409C-BE32-E72D297353CC}">
              <c16:uniqueId val="{00000000-36EB-4EF0-B3A7-E0953D253F84}"/>
            </c:ext>
          </c:extLst>
        </c:ser>
        <c:ser>
          <c:idx val="1"/>
          <c:order val="1"/>
          <c:tx>
            <c:strRef>
              <c:f>Sheet1!$C$1</c:f>
              <c:strCache>
                <c:ptCount val="1"/>
                <c:pt idx="0">
                  <c:v>Máy tính xách tay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Một</c:v>
                </c:pt>
                <c:pt idx="1">
                  <c:v>Hai</c:v>
                </c:pt>
                <c:pt idx="2">
                  <c:v>Ba</c:v>
                </c:pt>
                <c:pt idx="3">
                  <c:v>Tư</c:v>
                </c:pt>
                <c:pt idx="4">
                  <c:v>Năm</c:v>
                </c:pt>
                <c:pt idx="5">
                  <c:v>Sáu</c:v>
                </c:pt>
              </c:strCache>
            </c:strRef>
          </c:cat>
          <c:val>
            <c:numRef>
              <c:f>Sheet1!$C$2:$C$7</c:f>
              <c:numCache>
                <c:formatCode>General</c:formatCode>
                <c:ptCount val="6"/>
                <c:pt idx="0">
                  <c:v>30</c:v>
                </c:pt>
                <c:pt idx="1">
                  <c:v>25</c:v>
                </c:pt>
                <c:pt idx="2">
                  <c:v>31</c:v>
                </c:pt>
                <c:pt idx="3">
                  <c:v>51</c:v>
                </c:pt>
                <c:pt idx="4">
                  <c:v>45</c:v>
                </c:pt>
                <c:pt idx="5">
                  <c:v>58</c:v>
                </c:pt>
              </c:numCache>
            </c:numRef>
          </c:val>
          <c:smooth val="0"/>
          <c:extLst>
            <c:ext xmlns:c16="http://schemas.microsoft.com/office/drawing/2014/chart" uri="{C3380CC4-5D6E-409C-BE32-E72D297353CC}">
              <c16:uniqueId val="{00000001-36EB-4EF0-B3A7-E0953D253F84}"/>
            </c:ext>
          </c:extLst>
        </c:ser>
        <c:dLbls>
          <c:showLegendKey val="0"/>
          <c:showVal val="0"/>
          <c:showCatName val="0"/>
          <c:showSerName val="0"/>
          <c:showPercent val="0"/>
          <c:showBubbleSize val="0"/>
        </c:dLbls>
        <c:marker val="1"/>
        <c:smooth val="0"/>
        <c:axId val="980210720"/>
        <c:axId val="980211136"/>
      </c:lineChart>
      <c:catAx>
        <c:axId val="980210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Năm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1136"/>
        <c:crosses val="autoZero"/>
        <c:auto val="1"/>
        <c:lblAlgn val="ctr"/>
        <c:lblOffset val="100"/>
        <c:noMultiLvlLbl val="0"/>
      </c:catAx>
      <c:valAx>
        <c:axId val="98021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Số</a:t>
                </a:r>
                <a:r>
                  <a:rPr lang="en-US" baseline="0">
                    <a:solidFill>
                      <a:srgbClr val="00B0F0"/>
                    </a:solidFill>
                  </a:rPr>
                  <a:t> lượng</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0720"/>
        <c:crosses val="autoZero"/>
        <c:crossBetween val="between"/>
      </c:valAx>
      <c:spPr>
        <a:noFill/>
        <a:ln>
          <a:noFill/>
        </a:ln>
        <a:effectLst/>
      </c:spPr>
    </c:plotArea>
    <c:legend>
      <c:legendPos val="r"/>
      <c:layout>
        <c:manualLayout>
          <c:xMode val="edge"/>
          <c:yMode val="edge"/>
          <c:x val="0.63815074746091516"/>
          <c:y val="0.15944938865275707"/>
          <c:w val="0.27619001328537635"/>
          <c:h val="0.42691887826612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en-US" sz="1200">
                <a:solidFill>
                  <a:srgbClr val="FF0000"/>
                </a:solidFill>
                <a:latin typeface="Times New Roman" panose="02020603050405020304" pitchFamily="18" charset="0"/>
                <a:cs typeface="Times New Roman" panose="02020603050405020304" pitchFamily="18" charset="0"/>
              </a:rPr>
              <a:t>Số</a:t>
            </a:r>
            <a:r>
              <a:rPr lang="en-US" sz="1200" baseline="0">
                <a:solidFill>
                  <a:srgbClr val="FF0000"/>
                </a:solidFill>
                <a:latin typeface="Times New Roman" panose="02020603050405020304" pitchFamily="18" charset="0"/>
                <a:cs typeface="Times New Roman" panose="02020603050405020304" pitchFamily="18" charset="0"/>
              </a:rPr>
              <a:t> lượng máy tính bán được</a:t>
            </a:r>
            <a:endParaRPr lang="en-US" sz="1200">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Máy tính để bàn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0">
                  <c:v>Một</c:v>
                </c:pt>
                <c:pt idx="1">
                  <c:v>Hai</c:v>
                </c:pt>
                <c:pt idx="2">
                  <c:v>Ba</c:v>
                </c:pt>
                <c:pt idx="3">
                  <c:v>Tư</c:v>
                </c:pt>
                <c:pt idx="4">
                  <c:v>Năm</c:v>
                </c:pt>
                <c:pt idx="5">
                  <c:v>Sáu</c:v>
                </c:pt>
              </c:strCache>
            </c:strRef>
          </c:cat>
          <c:val>
            <c:numRef>
              <c:f>Sheet1!$B$2:$B$7</c:f>
              <c:numCache>
                <c:formatCode>General</c:formatCode>
                <c:ptCount val="6"/>
                <c:pt idx="0">
                  <c:v>80</c:v>
                </c:pt>
                <c:pt idx="1">
                  <c:v>42</c:v>
                </c:pt>
                <c:pt idx="2">
                  <c:v>22</c:v>
                </c:pt>
                <c:pt idx="3">
                  <c:v>20</c:v>
                </c:pt>
                <c:pt idx="4">
                  <c:v>9</c:v>
                </c:pt>
                <c:pt idx="5">
                  <c:v>2</c:v>
                </c:pt>
              </c:numCache>
            </c:numRef>
          </c:val>
          <c:smooth val="0"/>
          <c:extLst>
            <c:ext xmlns:c16="http://schemas.microsoft.com/office/drawing/2014/chart" uri="{C3380CC4-5D6E-409C-BE32-E72D297353CC}">
              <c16:uniqueId val="{00000000-4C2F-4B85-86ED-343B52EF333F}"/>
            </c:ext>
          </c:extLst>
        </c:ser>
        <c:ser>
          <c:idx val="1"/>
          <c:order val="1"/>
          <c:tx>
            <c:strRef>
              <c:f>Sheet1!$C$1</c:f>
              <c:strCache>
                <c:ptCount val="1"/>
                <c:pt idx="0">
                  <c:v>Máy tính xách tay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Một</c:v>
                </c:pt>
                <c:pt idx="1">
                  <c:v>Hai</c:v>
                </c:pt>
                <c:pt idx="2">
                  <c:v>Ba</c:v>
                </c:pt>
                <c:pt idx="3">
                  <c:v>Tư</c:v>
                </c:pt>
                <c:pt idx="4">
                  <c:v>Năm</c:v>
                </c:pt>
                <c:pt idx="5">
                  <c:v>Sáu</c:v>
                </c:pt>
              </c:strCache>
            </c:strRef>
          </c:cat>
          <c:val>
            <c:numRef>
              <c:f>Sheet1!$C$2:$C$7</c:f>
              <c:numCache>
                <c:formatCode>General</c:formatCode>
                <c:ptCount val="6"/>
                <c:pt idx="0">
                  <c:v>30</c:v>
                </c:pt>
                <c:pt idx="1">
                  <c:v>25</c:v>
                </c:pt>
                <c:pt idx="2">
                  <c:v>31</c:v>
                </c:pt>
                <c:pt idx="3">
                  <c:v>51</c:v>
                </c:pt>
                <c:pt idx="4">
                  <c:v>45</c:v>
                </c:pt>
                <c:pt idx="5">
                  <c:v>58</c:v>
                </c:pt>
              </c:numCache>
            </c:numRef>
          </c:val>
          <c:smooth val="0"/>
          <c:extLst>
            <c:ext xmlns:c16="http://schemas.microsoft.com/office/drawing/2014/chart" uri="{C3380CC4-5D6E-409C-BE32-E72D297353CC}">
              <c16:uniqueId val="{00000001-4C2F-4B85-86ED-343B52EF333F}"/>
            </c:ext>
          </c:extLst>
        </c:ser>
        <c:dLbls>
          <c:showLegendKey val="0"/>
          <c:showVal val="0"/>
          <c:showCatName val="0"/>
          <c:showSerName val="0"/>
          <c:showPercent val="0"/>
          <c:showBubbleSize val="0"/>
        </c:dLbls>
        <c:marker val="1"/>
        <c:smooth val="0"/>
        <c:axId val="980210720"/>
        <c:axId val="980211136"/>
      </c:lineChart>
      <c:catAx>
        <c:axId val="980210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Năm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1136"/>
        <c:crosses val="autoZero"/>
        <c:auto val="1"/>
        <c:lblAlgn val="ctr"/>
        <c:lblOffset val="100"/>
        <c:noMultiLvlLbl val="0"/>
      </c:catAx>
      <c:valAx>
        <c:axId val="98021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B0F0"/>
                    </a:solidFill>
                  </a:rPr>
                  <a:t>Số</a:t>
                </a:r>
                <a:r>
                  <a:rPr lang="en-US" baseline="0">
                    <a:solidFill>
                      <a:srgbClr val="00B0F0"/>
                    </a:solidFill>
                  </a:rPr>
                  <a:t> lượng</a:t>
                </a:r>
                <a:endParaRPr lang="en-US">
                  <a:solidFill>
                    <a:srgbClr val="00B0F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980210720"/>
        <c:crosses val="autoZero"/>
        <c:crossBetween val="between"/>
      </c:valAx>
      <c:spPr>
        <a:noFill/>
        <a:ln>
          <a:noFill/>
        </a:ln>
        <a:effectLst/>
      </c:spPr>
    </c:plotArea>
    <c:legend>
      <c:legendPos val="r"/>
      <c:layout>
        <c:manualLayout>
          <c:xMode val="edge"/>
          <c:yMode val="edge"/>
          <c:x val="0.63815074746091516"/>
          <c:y val="0.15944938865275707"/>
          <c:w val="0.27619001328537635"/>
          <c:h val="0.42691887826612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2:56:13.257"/>
    </inkml:context>
    <inkml:brush xml:id="br0">
      <inkml:brushProperty name="width" value="0.035" units="cm"/>
      <inkml:brushProperty name="height" value="0.035" units="cm"/>
      <inkml:brushProperty name="color" value="#3333FF"/>
    </inkml:brush>
  </inkml:definitions>
  <inkml:trace contextRef="#ctx0" brushRef="#br0">0 1586 24575,'4'1'0,"0"0"0,0-1 0,0 0 0,0 0 0,-1 0 0,1 0 0,0-1 0,0 1 0,0-1 0,3-1 0,6-1 0,920-194 0,-917 193 0,-12 4 0,1-1 0,-1 0 0,0 0 0,1 0 0,-1 0 0,0-1 0,0 0 0,0 0 0,0 0 0,0 0 0,-1-1 0,1 1 0,4-5 0,-8 6 0,0 0 0,0 1 0,1-1 0,-1 0 0,0 0 0,0 0 0,0 0 0,0 0 0,0 0 0,0 0 0,0 0 0,0 0 0,-1 0 0,1 1 0,0-1 0,0 0 0,-1 0 0,1 0 0,-1 0 0,1 0 0,0 1 0,-1-1 0,0 0 0,0-1 0,-19-19 0,17 18 0,-39-38 0,-97-101 0,119 118 0,2 0 0,0-1 0,2 0 0,-22-47 0,30 53 0,0-1 0,1 0 0,2 0 0,-1 0 0,2-1 0,1 0 0,-1-33 0,4 39 0,0 1 0,2-1 0,0 1 0,0 0 0,1 0 0,1 0 0,0 0 0,1 0 0,1 1 0,0 0 0,15-24 0,-8 18 0,1 2 0,0 0 0,1 1 0,1 0 0,1 1 0,0 1 0,1 1 0,0 1 0,1 0 0,1 1 0,-1 1 0,2 1 0,40-12 0,-38 15 0,1 0 0,-1 2 0,1 1 0,0 0 0,0 2 0,1 1 0,-1 1 0,0 1 0,0 1 0,0 2 0,-1 0 0,37 13 0,-50-14 0,1 1 0,-1 0 0,0 0 0,-1 1 0,1 0 0,-1 1 0,0 0 0,-1 1 0,0-1 0,0 2 0,10 12 0,-13-13 0,1 1 0,-2 0 0,1 0 0,-1 0 0,-1 0 0,1 1 0,-2-1 0,1 1 0,-1 0 0,-1 0 0,0-1 0,0 1 0,-1 15 0,-2 1 0,-2 0 0,-1 0 0,0 0 0,-2-1 0,-1 0 0,-1 0 0,-1-1 0,-26 44 0,-13 12 0,-68 85 0,51-77 0,54-71 0,-7 9 0,1 0 0,-19 37 0,36-60 0,0-1 0,0 0 0,0 0 0,0 1 0,0-1 0,0 0 0,0 1 0,1-1 0,-1 1 0,1-1 0,0 1 0,-1-1 0,1 1 0,0-1 0,1 1 0,-1-1 0,0 1 0,1-1 0,-1 0 0,1 1 0,0-1 0,0 1 0,0-1 0,0 0 0,0 0 0,0 0 0,1 1 0,-1-1 0,1 0 0,0-1 0,-1 1 0,1 0 0,0 0 0,0-1 0,0 1 0,0-1 0,0 0 0,0 0 0,0 1 0,1-1 0,-1-1 0,0 1 0,5 1 0,9 2 0,1 0 0,-1-1 0,1-1 0,0 0 0,21-2 0,23-2 40,1-2 0,98-22-1,115-46-1523,-137 28-5342</inkml:trace>
  <inkml:trace contextRef="#ctx0" brushRef="#br0" timeOffset="1">1135 528 24575,'1'2'0,"-1"-1"0,0 0 0,1 0 0,-1 1 0,1-1 0,-1 0 0,1 0 0,0 0 0,-1 1 0,1-1 0,0 0 0,0 0 0,0 0 0,0 0 0,0-1 0,0 1 0,0 0 0,0 0 0,0-1 0,0 1 0,0 0 0,0-1 0,1 1 0,-1-1 0,0 0 0,0 1 0,1-1 0,-1 0 0,0 0 0,1 0 0,0 0 0,49 2 0,-48-2 0,49-3 0,0-4 0,-1-1 0,0-3 0,0-2 0,-1-2 0,-1-2 0,0-3 0,-2-1 0,0-3 0,-2-2 0,0-2 0,-2-3 0,-1 0 0,69-70 0,-97 88 0,-2-1 0,0 0 0,0-1 0,-1 0 0,-1-1 0,-1 0 0,0 0 0,12-33 0,-21 48 0,1 0 0,-1-1 0,1 1 0,-1 0 0,1 0 0,-1-1 0,0 1 0,0 0 0,0 0 0,0-1 0,0 1 0,0 0 0,0 0 0,0-1 0,0 1 0,0 0 0,-1-1 0,1 1 0,0 0 0,-1 0 0,-1-2 0,2 2 0,-1 1 0,0 0 0,0 0 0,0-1 0,0 1 0,0 0 0,1 0 0,-1 0 0,0 0 0,0 0 0,0 0 0,0 0 0,0 1 0,0-1 0,1 0 0,-1 0 0,0 1 0,0-1 0,0 0 0,1 1 0,-1-1 0,-1 1 0,-7 5 0,1 0 0,0 0 0,0 0 0,-9 10 0,-9 14 0,1 1 0,1 1 0,2 1 0,1 1 0,-23 54 0,7-2 0,-31 111 0,40-104 0,4 2 0,-22 181 0,45-266 0,0-6 0,0-1 0,1 0 0,0 0 0,-1 1 0,1-1 0,0 0 0,1 1 0,-1-1 0,1 0 0,-1 0 0,1 1 0,0-1 0,1 3 0,-1-6 0,-1 1 0,1-1 0,-1 0 0,1 0 0,-1 1 0,1-1 0,0 0 0,-1 0 0,1 0 0,-1 0 0,1 0 0,0 0 0,-1 0 0,1 0 0,-1 0 0,1 0 0,0 0 0,-1 0 0,1 0 0,-1-1 0,1 1 0,-1 0 0,1 0 0,-1-1 0,1 1 0,-1 0 0,1-1 0,-1 1 0,1 0 0,-1-1 0,1 1 0,0-1 0,18-17 0,-17 16 0,64-69 0,-43 43 0,1 2 0,1 0 0,2 2 0,0 2 0,36-24 0,-61 45 0,0 0 0,0-1 0,0 1 0,1 0 0,-1 0 0,0 0 0,1 0 0,-1 1 0,1-1 0,-1 1 0,1-1 0,0 1 0,-1 0 0,1 0 0,3 0 0,-4 1 0,-1 0 0,0 0 0,1 0 0,-1 0 0,0 0 0,1 0 0,-1 0 0,0 1 0,0-1 0,0 0 0,0 1 0,0-1 0,0 1 0,0-1 0,-1 1 0,1-1 0,0 1 0,-1-1 0,1 1 0,-1 0 0,0-1 0,0 1 0,1 0 0,-1 2 0,8 117 134,-3-28-1633,-2-62-5327</inkml:trace>
  <inkml:trace contextRef="#ctx0" brushRef="#br0" timeOffset="2">2532 806 24575,'-31'0'0,"0"0"0,0 3 0,1 0 0,-1 2 0,-41 12 0,65-15 0,-1 1 0,1 0 0,-1 0 0,1 1 0,0-1 0,1 2 0,-1-1 0,1 1 0,-1 0 0,1 0 0,1 1 0,-1-1 0,1 2 0,0-1 0,0 0 0,1 1 0,0 0 0,0 0 0,1 0 0,-1 1 0,1-1 0,1 1 0,0-1 0,0 1 0,0 0 0,0 10 0,2-12 0,0-1 0,0 0 0,0 1 0,1-1 0,0 1 0,0-1 0,0 0 0,0 1 0,1-1 0,0 0 0,0 0 0,1 0 0,-1 0 0,1-1 0,0 1 0,0-1 0,1 1 0,-1-1 0,1 0 0,0-1 0,0 1 0,0-1 0,0 1 0,1-1 0,8 4 0,-8-4 0,0-1 0,1 1 0,-1-1 0,1-1 0,-1 1 0,1-1 0,0 0 0,-1 0 0,1-1 0,0 1 0,0-1 0,-1-1 0,1 1 0,0-1 0,0 0 0,-1 0 0,1-1 0,-1 0 0,1 0 0,-1 0 0,0 0 0,0-1 0,0 0 0,5-4 0,-2 0 0,-1 0 0,0-1 0,0 0 0,-1 0 0,0-1 0,0 1 0,-1-1 0,0 0 0,-1-1 0,0 1 0,5-20 0,-7 22 0,1-1 0,-2 0 0,1 0 0,-1 0 0,0 0 0,-1 0 0,0 0 0,0-1 0,-1 1 0,0 0 0,0 0 0,-1 0 0,0 0 0,0 1 0,-6-13 0,8 19 0,-1 0 0,1 0 0,0 1 0,0-1 0,-1 0 0,1 0 0,-1 1 0,1-1 0,0 0 0,-1 1 0,0-1 0,1 0 0,-1 1 0,1-1 0,-1 1 0,0-1 0,1 1 0,-1-1 0,0 1 0,1-1 0,-1 1 0,0 0 0,0-1 0,1 1 0,-1 0 0,-1 0 0,1 0 0,1 1 0,-1 0 0,0-1 0,1 1 0,-1 0 0,1 0 0,-1-1 0,1 1 0,-1 0 0,1 0 0,-1 0 0,1 0 0,0 0 0,0 0 0,-1 0 0,1-1 0,0 1 0,0 1 0,-3 50 0,4-18 0,2-1 0,9 50 0,-8-68 0,-1-1 0,2 1 0,0 0 0,1-1 0,0 0 0,1 0 0,14 21 0,-20-34 0,-1 0 0,1 0 0,0 0 0,-1 0 0,1 0 0,0-1 0,0 1 0,-1 0 0,1 0 0,0-1 0,0 1 0,0 0 0,0-1 0,0 1 0,0-1 0,0 1 0,0-1 0,0 0 0,0 1 0,0-1 0,0 0 0,2 0 0,-2 0 0,0-1 0,0 1 0,0-1 0,0 1 0,0-1 0,0 1 0,0-1 0,0 0 0,-1 1 0,1-1 0,0 0 0,0 0 0,-1 0 0,1 1 0,0-1 0,-1 0 0,1 0 0,0-2 0,2-6 0,1 0 0,-1-1 0,3-18 0,-5 24 0,8-54 0,2-97 0,-10 108 0,2 0 0,2 0 0,18-76 0,-19 110 0,0 0 0,1 1 0,1 0 0,0 0 0,0 0 0,1 1 0,1 0 0,0 0 0,0 1 0,1 0 0,0 1 0,1-1 0,0 2 0,0 0 0,19-12 0,-15 13 0,1 0 0,-1 0 0,1 2 0,0 0 0,0 1 0,0 0 0,1 1 0,-1 1 0,1 1 0,-1 0 0,1 1 0,28 3 0,-28-1 0,0 2 0,0-1 0,0 2 0,-1 0 0,1 1 0,-1 0 0,-1 1 0,1 1 0,-1 1 0,23 17 0,-28-17 0,1-1 0,-1 2 0,0-1 0,-1 1 0,0 0 0,-1 1 0,0 0 0,-1 0 0,0 1 0,0-1 0,-1 1 0,-1 0 0,0 1 0,3 16 0,-4-7 0,-2-1 0,0 1 0,0-1 0,-2 1 0,-1-1 0,-1 1 0,-7 30 0,-54 145 0,47-150 0,16-45 0,-3 7 0,1-1 0,1 1 0,-1-1 0,1 1 0,-1 17 0,3-24 0,0 0 0,0 1 0,1-1 0,-1 0 0,1 1 0,-1-1 0,1 0 0,0 0 0,0 1 0,0-1 0,0 0 0,0 0 0,0 0 0,1 0 0,-1 0 0,0-1 0,1 1 0,0 0 0,-1-1 0,1 1 0,0-1 0,0 1 0,0-1 0,0 0 0,0 0 0,0 0 0,3 1 0,15 4 0,0-1 0,0-1 0,0-1 0,0-1 0,1-1 0,28-1 0,406-23 0,-154 3 0,-149 15-1365,-17 3-5461</inkml:trace>
  <inkml:trace contextRef="#ctx0" brushRef="#br0" timeOffset="3">3947 1005 24575,'0'0'0,"-1"1"0,-1 2 0,-3 6 0,-2 3 0,-3 5 0,-5 4 0,-3 8 0,-3 5 0,-1 4 0,0 2 0,3-3 0,3-5 0,5-9 0,4-8-8191</inkml:trace>
  <inkml:trace contextRef="#ctx0" brushRef="#br0" timeOffset="4">3905 925 24575,'0'0'0,"0"2"0,1 6 0,1 9 0,-2 11 0,-2 16 0,-5 18 0,-2 13 0,-3 11 0,-2 23 0,0-7-8191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2:56:13.262"/>
    </inkml:context>
    <inkml:brush xml:id="br0">
      <inkml:brushProperty name="width" value="0.035" units="cm"/>
      <inkml:brushProperty name="height" value="0.035" units="cm"/>
      <inkml:brushProperty name="color" value="#3333FF"/>
    </inkml:brush>
  </inkml:definitions>
  <inkml:trace contextRef="#ctx0" brushRef="#br0">1 1 24575,'1'0'0,"0"0"0,0 1 0,0 0 0,0-1 0,0 1 0,0 0 0,0-1 0,0 1 0,0 0 0,0 0 0,-1 0 0,1 0 0,0 0 0,0 0 0,-1 0 0,1 0 0,-1 0 0,1 0 0,0 3 0,11 26 0,-11-25 0,13 40 0,-3 0 0,-1 1 0,4 56 0,-1 145 0,-10-166 0,0 1 0,8 136 0,-6-168 0,2 0 0,17 60 0,-21-98 0,1-1 0,0 0 0,0 0 0,1 0 0,1 0 0,8 12 0,-12-20 0,0 0 0,1 0 0,-1-1 0,1 1 0,0-1 0,-1 1 0,1-1 0,0 0 0,0 0 0,1-1 0,-1 1 0,0 0 0,0-1 0,1 0 0,-1 0 0,1 0 0,-1 0 0,1-1 0,0 1 0,-1-1 0,1 0 0,-1 0 0,1 0 0,5-1 0,1-1 0,0-1 0,0 0 0,0-1 0,-1 0 0,1 0 0,-1-1 0,0 0 0,0 0 0,16-14 0,3-6 0,35-40 0,-9 2 0,-3-3 0,-3-2 0,-4-2 0,-2-2 0,-3-2 0,-4-1 0,-3-2 0,25-90 0,-47 135 0,-1 0 0,-1 0 0,-2 0 0,-1-1 0,1-60 0,-6 89 0,0 0 0,-1 0 0,1 1 0,-1-1 0,0 0 0,0 0 0,0 0 0,0 1 0,-1-1 0,1 1 0,-1-1 0,0 1 0,0-1 0,-5-5 0,4 7 0,1 0 0,0 1 0,-1-1 0,0 0 0,0 1 0,1 0 0,-1 0 0,0 0 0,0 0 0,0 0 0,0 0 0,0 1 0,0-1 0,0 1 0,0 0 0,0 0 0,0 0 0,0 0 0,-5 2 0,-7 1 0,-1 1 0,1 0 0,0 2 0,0-1 0,0 2 0,1 0 0,0 1 0,0 0 0,-22 19 0,5-1 0,2 0 0,-49 57 0,61-62 0,1 0 0,0 1 0,2 1 0,1 0 0,0 1 0,2 1 0,1-1 0,-11 40 0,18-54 0,1 0 0,1 0 0,-1 0 0,1 0 0,1 0 0,0 0 0,0 0 0,1 0 0,1 0 0,-1 0 0,2 0 0,-1 0 0,1 0 0,1-1 0,0 1 0,0-1 0,1 0 0,0 0 0,0-1 0,1 0 0,0 0 0,1 0 0,0 0 0,0-1 0,11 9 0,0-4 0,-1 0 0,1-1 0,1-1 0,0-1 0,1 0 0,0-2 0,35 10 0,14-3 0,72 5 0,-82-12 0,114 27 0,-166-32 0,-1 0 0,1 1 0,0-1 0,-1 2 0,0-1 0,0 1 0,0 0 0,11 9 0,-16-12 0,0 0 0,1 1 0,-1-1 0,0 1 0,0-1 0,-1 1 0,1-1 0,0 1 0,0-1 0,-1 1 0,1 0 0,-1 0 0,1-1 0,-1 1 0,0 0 0,0 0 0,1-1 0,-1 1 0,-1 0 0,1 0 0,0 0 0,0-1 0,-1 1 0,1 0 0,-1 0 0,1-1 0,-1 1 0,0 0 0,0-1 0,1 1 0,-1-1 0,0 1 0,-1-1 0,1 0 0,0 1 0,0-1 0,0 0 0,-1 0 0,-1 2 0,2-2 0,0 1 0,-1-1 0,1 0 0,-1 0 0,1 1 0,-1-1 0,1 0 0,-1 0 0,1 0 0,-1 0 0,0-1 0,0 1 0,0 0 0,1-1 0,-1 1 0,0-1 0,0 0 0,0 0 0,0 1 0,-3-2 0,4 1 0,-1-1 0,1 0 0,0 0 0,-1 1 0,1-1 0,0 0 0,0 0 0,0 0 0,0-1 0,0 1 0,0 0 0,0 0 0,0-1 0,0 1 0,0 0 0,1-1 0,-1 1 0,1-1 0,-1 1 0,1 0 0,-1-1 0,1 0 0,0 1 0,0-1 0,0 1 0,0-3 0,-1-7 0,1-1 0,1 1 0,0-1 0,1 0 0,0 1 0,0 0 0,1 0 0,1-1 0,0 2 0,7-15 0,7-10 0,38-54 0,-30 50 0,45-48 0,-60 75 0,0 0 0,1 1 0,1 0 0,0 0 0,1 2 0,0 0 0,23-11 0,-35 18 0,1 1 0,-1 0 0,1 0 0,0 0 0,-1 1 0,1-1 0,0 1 0,0-1 0,-1 1 0,1 0 0,0 0 0,0 0 0,0 1 0,-1-1 0,1 0 0,0 1 0,-1 0 0,1 0 0,0 0 0,-1 0 0,4 2 0,-2 0 0,-1 0 0,0 0 0,1 0 0,-2 0 0,1 1 0,0-1 0,-1 1 0,1 0 0,-1-1 0,0 1 0,0 0 0,1 6 0,2 7 0,-1 0 0,0 0 0,-1 0 0,-1 0 0,-1 31 0,-2-16 0,-7 46 0,6-66 0,0 0 0,-1-1 0,0 0 0,-1 1 0,-1-1 0,1-1 0,-9 14 0,13-24 0,0 0 0,0 0 0,0-1 0,0 1 0,0 0 0,-1 0 0,1 0 0,0 0 0,0-1 0,0 1 0,0 0 0,0 0 0,0 0 0,-1 0 0,1 0 0,0 0 0,0 0 0,0-1 0,0 1 0,-1 0 0,1 0 0,0 0 0,0 0 0,0 0 0,0 0 0,-1 0 0,1 0 0,0 0 0,0 0 0,0 0 0,0 0 0,-1 0 0,1 0 0,0 0 0,0 0 0,0 0 0,0 0 0,-1 0 0,1 0 0,0 1 0,0-1 0,0 0 0,0 0 0,-1 0 0,1 0 0,0 0 0,0 0 0,0 0 0,0 1 0,0-1 0,0 0 0,-1 0 0,1 0 0,2-19 0,3-2 0,1-1 0,1 1 0,0 0 0,2 1 0,19-34 0,-1 11 0,45-56 0,-71 98 0,54-62 0,-52 59 0,2 1 0,-1-1 0,0 1 0,1-1 0,-1 1 0,1 1 0,0-1 0,0 1 0,0 0 0,0 0 0,0 0 0,8-1 0,-11 2 0,-1 1 0,1 0 0,-1 0 0,1 0 0,-1 0 0,1 0 0,-1 1 0,1-1 0,-1 0 0,1 1 0,-1-1 0,1 1 0,-1-1 0,0 1 0,1 0 0,-1-1 0,0 1 0,0 0 0,1 0 0,-1 0 0,0 0 0,0 0 0,0 0 0,1 2 0,-1 0 0,1 0 0,-1 0 0,1 0 0,-1 0 0,0 0 0,-1 0 0,1 0 0,0 1 0,-1-1 0,0 5 0,0 7 0,-1 0 0,0 0 0,-7 24 0,3-12 0,-2-1 0,0 1 0,-2-2 0,-1 1 0,-1-1 0,-1-1 0,-17 25 0,30-59 0,7-10 0,2 4 0,1 0 0,0 1 0,1 1 0,0 0 0,1 1 0,1 0 0,20-15 0,-25 22 0,0-1 0,1 1 0,0 0 0,0 1 0,0 0 0,0 1 0,1 0 0,0 1 0,0 0 0,0 0 0,0 1 0,1 1 0,14 0 0,-23 1 0,1 0 0,-1 0 0,0 1 0,1 0 0,-1 0 0,0 0 0,0 0 0,1 0 0,-1 0 0,0 1 0,0 0 0,-1-1 0,1 1 0,0 0 0,0 0 0,-1 1 0,1-1 0,-1 1 0,0-1 0,0 1 0,0 0 0,0-1 0,0 1 0,-1 0 0,1 0 0,-1 1 0,0-1 0,0 0 0,0 0 0,0 0 0,-1 1 0,1-1 0,-1 1 0,0 3 0,1 1 0,-1 1 0,0-1 0,-1 1 0,0-1 0,0 1 0,-1-1 0,0 0 0,-1 1 0,0-1 0,0 0 0,0 0 0,-7 10 0,-7 1 0,4-5 0,23-21 0,43-36 0,2 3 0,2 2 0,1 2 0,81-36 0,-133 70 0,6-4 0,1 0 0,0 1 0,24-5 0,-35 9 0,1 1 0,-1 0 0,1 0 0,-1 0 0,0 0 0,1 0 0,-1 0 0,1 0 0,-1 1 0,0-1 0,1 1 0,2 1 0,-4-1 0,1-1 0,-1 1 0,0 0 0,0 0 0,0 0 0,0 0 0,0 0 0,-1 0 0,1 0 0,0 1 0,0-1 0,-1 0 0,1 0 0,-1 1 0,1-1 0,-1 0 0,1 0 0,-1 1 0,0-1 0,0 1 0,1-1 0,-1 0 0,0 2 0,-1 7 0,1-1 0,-1 0 0,-1 0 0,0 1 0,0-1 0,-1-1 0,0 1 0,0 0 0,-6 9 0,-46 75 0,46-80 0,-28 41 0,-2-3 0,-56 57 0,-99 79 0,191-183 0,12-7 0,186-94 0,233-101-1210,733-230-1,-950 366-4559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9969</Characters>
  <Application>Microsoft Office Word</Application>
  <DocSecurity>0</DocSecurity>
  <Lines>83</Lines>
  <Paragraphs>23</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Thu</dc:creator>
  <cp:keywords/>
  <dc:description/>
  <cp:lastModifiedBy>Thảo Nguyễn Thu</cp:lastModifiedBy>
  <cp:revision>1</cp:revision>
  <dcterms:created xsi:type="dcterms:W3CDTF">2026-01-09T08:25:00Z</dcterms:created>
  <dcterms:modified xsi:type="dcterms:W3CDTF">2026-01-09T08:25:00Z</dcterms:modified>
</cp:coreProperties>
</file>