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719"/>
      </w:tblGrid>
      <w:tr w:rsidR="001350D9" w:rsidRPr="00241AE9" w14:paraId="7E42331C" w14:textId="77777777" w:rsidTr="005F3E2F">
        <w:tc>
          <w:tcPr>
            <w:tcW w:w="4503" w:type="dxa"/>
            <w:vAlign w:val="center"/>
          </w:tcPr>
          <w:p w14:paraId="05219803" w14:textId="77777777" w:rsidR="001350D9" w:rsidRPr="00241AE9" w:rsidRDefault="001350D9" w:rsidP="005F3E2F">
            <w:pPr>
              <w:tabs>
                <w:tab w:val="left" w:pos="990"/>
              </w:tabs>
              <w:spacing w:line="276" w:lineRule="auto"/>
              <w:jc w:val="center"/>
              <w:rPr>
                <w:rFonts w:ascii="Times New Roman" w:eastAsia="Times New Roman" w:hAnsi="Times New Roman" w:cs="Times New Roman"/>
                <w:bCs/>
                <w:sz w:val="26"/>
                <w:szCs w:val="26"/>
                <w:lang w:val="vi-VN"/>
              </w:rPr>
            </w:pPr>
            <w:r w:rsidRPr="00241AE9">
              <w:rPr>
                <w:rFonts w:ascii="Times New Roman" w:eastAsia="Times New Roman" w:hAnsi="Times New Roman" w:cs="Times New Roman"/>
                <w:bCs/>
                <w:sz w:val="26"/>
                <w:szCs w:val="26"/>
                <w:lang w:val="vi-VN"/>
              </w:rPr>
              <w:t>TRƯỜNG THCS YÊN MỸ</w:t>
            </w:r>
          </w:p>
          <w:p w14:paraId="74D162D5" w14:textId="77777777" w:rsidR="001350D9" w:rsidRPr="00241AE9" w:rsidRDefault="001350D9" w:rsidP="005F3E2F">
            <w:pPr>
              <w:spacing w:line="276" w:lineRule="auto"/>
              <w:jc w:val="center"/>
              <w:rPr>
                <w:rFonts w:ascii="Times New Roman" w:eastAsia="Times New Roman" w:hAnsi="Times New Roman" w:cs="Times New Roman"/>
                <w:b/>
                <w:sz w:val="26"/>
                <w:szCs w:val="26"/>
                <w:lang w:val="vi-VN"/>
              </w:rPr>
            </w:pPr>
            <w:r w:rsidRPr="00241AE9">
              <w:rPr>
                <w:rFonts w:ascii="Times New Roman" w:eastAsia="Times New Roman" w:hAnsi="Times New Roman" w:cs="Times New Roman"/>
                <w:b/>
                <w:sz w:val="26"/>
                <w:szCs w:val="26"/>
                <w:lang w:val="vi-VN"/>
              </w:rPr>
              <w:t>TỔ</w:t>
            </w:r>
            <w:r w:rsidRPr="00241AE9">
              <w:rPr>
                <w:rFonts w:ascii="Times New Roman" w:eastAsia="Times New Roman" w:hAnsi="Times New Roman" w:cs="Times New Roman"/>
                <w:b/>
                <w:sz w:val="26"/>
                <w:szCs w:val="26"/>
                <w:lang w:val="pt-BR"/>
              </w:rPr>
              <w:t xml:space="preserve"> TOÁN </w:t>
            </w:r>
            <w:r w:rsidRPr="00241AE9">
              <w:rPr>
                <w:rFonts w:ascii="Times New Roman" w:eastAsia="Times New Roman" w:hAnsi="Times New Roman" w:cs="Times New Roman"/>
                <w:b/>
                <w:sz w:val="26"/>
                <w:szCs w:val="26"/>
                <w:lang w:val="vi-VN"/>
              </w:rPr>
              <w:t>– TIN</w:t>
            </w:r>
          </w:p>
          <w:p w14:paraId="1FC98AFA" w14:textId="77777777" w:rsidR="001350D9" w:rsidRPr="00241AE9" w:rsidRDefault="001350D9" w:rsidP="005F3E2F">
            <w:pPr>
              <w:spacing w:line="276" w:lineRule="auto"/>
              <w:jc w:val="center"/>
              <w:rPr>
                <w:rFonts w:ascii="Times New Roman" w:eastAsia="Times New Roman" w:hAnsi="Times New Roman" w:cs="Times New Roman"/>
                <w:bCs/>
                <w:i/>
                <w:iCs/>
                <w:sz w:val="26"/>
                <w:szCs w:val="26"/>
                <w:lang w:val="vi-VN"/>
              </w:rPr>
            </w:pPr>
            <w:r w:rsidRPr="00241AE9">
              <w:rPr>
                <w:rFonts w:ascii="Times New Roman" w:eastAsia="Times New Roman" w:hAnsi="Times New Roman" w:cs="Times New Roman"/>
                <w:bCs/>
                <w:i/>
                <w:iCs/>
                <w:sz w:val="26"/>
                <w:szCs w:val="26"/>
                <w:lang w:val="vi-VN"/>
              </w:rPr>
              <w:t>Năm học: 2025 – 2026</w:t>
            </w:r>
          </w:p>
        </w:tc>
        <w:tc>
          <w:tcPr>
            <w:tcW w:w="5719" w:type="dxa"/>
            <w:vAlign w:val="center"/>
          </w:tcPr>
          <w:p w14:paraId="11E56D91" w14:textId="77777777" w:rsidR="001350D9" w:rsidRPr="00241AE9" w:rsidRDefault="001350D9" w:rsidP="005F3E2F">
            <w:pPr>
              <w:tabs>
                <w:tab w:val="left" w:pos="990"/>
              </w:tabs>
              <w:spacing w:line="276" w:lineRule="auto"/>
              <w:jc w:val="center"/>
              <w:rPr>
                <w:rFonts w:ascii="Times New Roman" w:eastAsia="Times New Roman" w:hAnsi="Times New Roman" w:cs="Times New Roman"/>
                <w:b/>
                <w:sz w:val="26"/>
                <w:szCs w:val="26"/>
                <w:lang w:val="vi-VN"/>
              </w:rPr>
            </w:pPr>
            <w:r w:rsidRPr="00241AE9">
              <w:rPr>
                <w:rFonts w:ascii="Times New Roman" w:eastAsia="Times New Roman" w:hAnsi="Times New Roman" w:cs="Times New Roman"/>
                <w:b/>
                <w:sz w:val="26"/>
                <w:szCs w:val="26"/>
                <w:lang w:val="vi-VN"/>
              </w:rPr>
              <w:t>CỘNG HOÀ XÃ HỘI CHỦ NGHĨA VIỆT NAM</w:t>
            </w:r>
          </w:p>
          <w:p w14:paraId="29A917DD" w14:textId="77777777" w:rsidR="001350D9" w:rsidRPr="00241AE9" w:rsidRDefault="001350D9" w:rsidP="005F3E2F">
            <w:pPr>
              <w:tabs>
                <w:tab w:val="left" w:pos="990"/>
              </w:tabs>
              <w:spacing w:line="276" w:lineRule="auto"/>
              <w:jc w:val="center"/>
              <w:rPr>
                <w:rFonts w:ascii="Times New Roman" w:eastAsia="Times New Roman" w:hAnsi="Times New Roman" w:cs="Times New Roman"/>
                <w:b/>
                <w:sz w:val="26"/>
                <w:szCs w:val="26"/>
                <w:lang w:val="en-SG"/>
              </w:rPr>
            </w:pPr>
            <w:r w:rsidRPr="00241AE9">
              <w:rPr>
                <w:rFonts w:ascii="Times New Roman" w:eastAsia="Times New Roman" w:hAnsi="Times New Roman" w:cs="Times New Roman"/>
                <w:b/>
                <w:sz w:val="26"/>
                <w:szCs w:val="26"/>
                <w:lang w:val="en-SG"/>
              </w:rPr>
              <w:t>Độc lập - Tự do - Hạnh phúc</w:t>
            </w:r>
          </w:p>
          <w:p w14:paraId="57053800" w14:textId="77777777" w:rsidR="001350D9" w:rsidRPr="00241AE9" w:rsidRDefault="001350D9" w:rsidP="005F3E2F">
            <w:pPr>
              <w:spacing w:line="276" w:lineRule="auto"/>
              <w:jc w:val="center"/>
              <w:rPr>
                <w:rFonts w:ascii="Times New Roman" w:eastAsia="Calibri" w:hAnsi="Times New Roman" w:cs="Times New Roman"/>
                <w:i/>
                <w:sz w:val="26"/>
                <w:szCs w:val="26"/>
                <w:lang w:val="vi-VN"/>
              </w:rPr>
            </w:pPr>
            <w:r w:rsidRPr="00241AE9">
              <w:rPr>
                <w:rFonts w:ascii="Times New Roman" w:eastAsia="Calibri" w:hAnsi="Times New Roman" w:cs="Times New Roman"/>
                <w:i/>
                <w:sz w:val="26"/>
                <w:szCs w:val="26"/>
                <w:lang w:val="vi-VN"/>
              </w:rPr>
              <w:t>-----------***------------</w:t>
            </w:r>
          </w:p>
        </w:tc>
      </w:tr>
    </w:tbl>
    <w:p w14:paraId="4CAFB494" w14:textId="77777777" w:rsidR="001350D9" w:rsidRPr="00241AE9" w:rsidRDefault="001350D9" w:rsidP="001350D9">
      <w:pPr>
        <w:tabs>
          <w:tab w:val="left" w:pos="990"/>
        </w:tabs>
        <w:spacing w:after="0" w:line="276" w:lineRule="auto"/>
        <w:jc w:val="center"/>
        <w:rPr>
          <w:rFonts w:ascii="Times New Roman" w:eastAsia="Times New Roman" w:hAnsi="Times New Roman" w:cs="Times New Roman"/>
          <w:b/>
          <w:color w:val="FF0000"/>
          <w:sz w:val="28"/>
          <w:szCs w:val="28"/>
          <w:lang w:val="vi-VN"/>
        </w:rPr>
      </w:pPr>
      <w:r w:rsidRPr="00241AE9">
        <w:rPr>
          <w:rFonts w:ascii="Times New Roman" w:eastAsia="Times New Roman" w:hAnsi="Times New Roman" w:cs="Times New Roman"/>
          <w:b/>
          <w:color w:val="FF0000"/>
          <w:sz w:val="28"/>
          <w:szCs w:val="28"/>
          <w:lang w:val="vi-VN"/>
        </w:rPr>
        <w:t>BIÊN BẢN HỌP TỔ CHUYÊN MÔN</w:t>
      </w:r>
    </w:p>
    <w:p w14:paraId="0BAF71E7" w14:textId="77777777" w:rsidR="001350D9" w:rsidRPr="00241AE9" w:rsidRDefault="001350D9" w:rsidP="001350D9">
      <w:pPr>
        <w:tabs>
          <w:tab w:val="left" w:pos="990"/>
        </w:tabs>
        <w:spacing w:after="0" w:line="276" w:lineRule="auto"/>
        <w:jc w:val="center"/>
        <w:rPr>
          <w:rFonts w:ascii="Times New Roman" w:eastAsia="Times New Roman" w:hAnsi="Times New Roman" w:cs="Times New Roman"/>
          <w:b/>
          <w:sz w:val="28"/>
          <w:szCs w:val="28"/>
          <w:lang w:val="vi-VN"/>
        </w:rPr>
      </w:pPr>
      <w:r w:rsidRPr="00241AE9">
        <w:rPr>
          <w:rFonts w:ascii="Times New Roman" w:eastAsia="Times New Roman" w:hAnsi="Times New Roman" w:cs="Times New Roman"/>
          <w:b/>
          <w:color w:val="FF0000"/>
          <w:sz w:val="28"/>
          <w:szCs w:val="28"/>
          <w:lang w:val="vi-VN"/>
        </w:rPr>
        <w:t>THÁNG 12 NĂM 2025 LẦN 2</w:t>
      </w:r>
    </w:p>
    <w:p w14:paraId="64B1601D" w14:textId="77777777" w:rsidR="001350D9" w:rsidRPr="00241AE9" w:rsidRDefault="001350D9" w:rsidP="001350D9">
      <w:pPr>
        <w:tabs>
          <w:tab w:val="left" w:pos="990"/>
        </w:tabs>
        <w:spacing w:after="0" w:line="276" w:lineRule="auto"/>
        <w:ind w:left="720"/>
        <w:rPr>
          <w:rFonts w:ascii="Times New Roman" w:eastAsia="Calibri" w:hAnsi="Times New Roman" w:cs="Times New Roman"/>
          <w:b/>
          <w:color w:val="0000FF"/>
          <w:sz w:val="28"/>
          <w:szCs w:val="28"/>
          <w:lang w:val="vi-VN"/>
        </w:rPr>
      </w:pPr>
      <w:r w:rsidRPr="00241AE9">
        <w:rPr>
          <w:rFonts w:ascii="Times New Roman" w:eastAsia="Times New Roman" w:hAnsi="Times New Roman" w:cs="Times New Roman"/>
          <w:b/>
          <w:color w:val="0000FF"/>
          <w:sz w:val="28"/>
          <w:szCs w:val="28"/>
          <w:lang w:val="vi-VN"/>
        </w:rPr>
        <w:t xml:space="preserve">I. </w:t>
      </w:r>
      <w:r w:rsidRPr="00241AE9">
        <w:rPr>
          <w:rFonts w:ascii="Times New Roman" w:eastAsia="Calibri" w:hAnsi="Times New Roman" w:cs="Times New Roman"/>
          <w:b/>
          <w:color w:val="0000FF"/>
          <w:sz w:val="28"/>
          <w:szCs w:val="28"/>
          <w:lang w:val="vi-VN"/>
        </w:rPr>
        <w:t xml:space="preserve">Thời gian, địa điểm, thành phần: </w:t>
      </w:r>
    </w:p>
    <w:p w14:paraId="03C13765" w14:textId="77777777" w:rsidR="001350D9" w:rsidRPr="00241AE9" w:rsidRDefault="001350D9" w:rsidP="001350D9">
      <w:pPr>
        <w:tabs>
          <w:tab w:val="left" w:pos="990"/>
        </w:tabs>
        <w:spacing w:after="0" w:line="276" w:lineRule="auto"/>
        <w:rPr>
          <w:rFonts w:ascii="Times New Roman" w:eastAsia="Calibri" w:hAnsi="Times New Roman" w:cs="Times New Roman"/>
          <w:sz w:val="28"/>
          <w:szCs w:val="28"/>
          <w:lang w:val="vi-VN"/>
        </w:rPr>
      </w:pPr>
      <w:r w:rsidRPr="00241AE9">
        <w:rPr>
          <w:rFonts w:ascii="Times New Roman" w:eastAsia="Calibri" w:hAnsi="Times New Roman" w:cs="Times New Roman"/>
          <w:b/>
          <w:sz w:val="28"/>
          <w:szCs w:val="28"/>
        </w:rPr>
        <w:t>1.</w:t>
      </w:r>
      <w:r w:rsidRPr="00241AE9">
        <w:rPr>
          <w:rFonts w:ascii="Times New Roman" w:eastAsia="Calibri" w:hAnsi="Times New Roman" w:cs="Times New Roman"/>
          <w:b/>
          <w:sz w:val="28"/>
          <w:szCs w:val="28"/>
          <w:lang w:val="vi-VN"/>
        </w:rPr>
        <w:t xml:space="preserve"> </w:t>
      </w:r>
      <w:r w:rsidRPr="00241AE9">
        <w:rPr>
          <w:rFonts w:ascii="Times New Roman" w:eastAsia="Calibri" w:hAnsi="Times New Roman" w:cs="Times New Roman"/>
          <w:b/>
          <w:sz w:val="28"/>
          <w:szCs w:val="28"/>
        </w:rPr>
        <w:t>Thời gian</w:t>
      </w:r>
      <w:r w:rsidRPr="00241AE9">
        <w:rPr>
          <w:rFonts w:ascii="Times New Roman" w:eastAsia="Calibri" w:hAnsi="Times New Roman" w:cs="Times New Roman"/>
          <w:sz w:val="28"/>
          <w:szCs w:val="28"/>
        </w:rPr>
        <w:t>:</w:t>
      </w:r>
      <w:r w:rsidRPr="00241AE9">
        <w:rPr>
          <w:rFonts w:ascii="Times New Roman" w:eastAsia="Calibri" w:hAnsi="Times New Roman" w:cs="Times New Roman"/>
          <w:sz w:val="28"/>
          <w:szCs w:val="28"/>
          <w:lang w:val="vi-VN"/>
        </w:rPr>
        <w:t xml:space="preserve"> </w:t>
      </w:r>
      <w:r w:rsidRPr="00241AE9">
        <w:rPr>
          <w:rFonts w:ascii="Times New Roman" w:eastAsia="Calibri" w:hAnsi="Times New Roman" w:cs="Times New Roman"/>
          <w:sz w:val="28"/>
          <w:szCs w:val="28"/>
        </w:rPr>
        <w:t>16h40</w:t>
      </w:r>
      <w:r w:rsidRPr="00241AE9">
        <w:rPr>
          <w:rFonts w:ascii="Times New Roman" w:eastAsia="Calibri" w:hAnsi="Times New Roman" w:cs="Times New Roman"/>
          <w:sz w:val="28"/>
          <w:szCs w:val="28"/>
          <w:lang w:val="vi-VN"/>
        </w:rPr>
        <w:t xml:space="preserve"> thứ 5 ngày 25/12/2025</w:t>
      </w:r>
    </w:p>
    <w:p w14:paraId="2676BEA9" w14:textId="77777777" w:rsidR="001350D9" w:rsidRPr="00241AE9" w:rsidRDefault="001350D9" w:rsidP="001350D9">
      <w:pPr>
        <w:tabs>
          <w:tab w:val="left" w:pos="990"/>
        </w:tabs>
        <w:spacing w:after="0" w:line="276" w:lineRule="auto"/>
        <w:rPr>
          <w:rFonts w:ascii="Times New Roman" w:eastAsia="Calibri" w:hAnsi="Times New Roman" w:cs="Times New Roman"/>
          <w:sz w:val="28"/>
          <w:szCs w:val="28"/>
          <w:lang w:val="vi-VN"/>
        </w:rPr>
      </w:pPr>
      <w:r w:rsidRPr="00241AE9">
        <w:rPr>
          <w:rFonts w:ascii="Times New Roman" w:eastAsia="Calibri" w:hAnsi="Times New Roman" w:cs="Times New Roman"/>
          <w:b/>
          <w:sz w:val="28"/>
          <w:szCs w:val="28"/>
          <w:lang w:val="vi-VN"/>
        </w:rPr>
        <w:t>2. Địa điểm</w:t>
      </w:r>
      <w:r w:rsidRPr="00241AE9">
        <w:rPr>
          <w:rFonts w:ascii="Times New Roman" w:eastAsia="Calibri" w:hAnsi="Times New Roman" w:cs="Times New Roman"/>
          <w:sz w:val="28"/>
          <w:szCs w:val="28"/>
          <w:lang w:val="vi-VN"/>
        </w:rPr>
        <w:t xml:space="preserve">: Phòng chuyên môn 102 – B2 </w:t>
      </w:r>
    </w:p>
    <w:p w14:paraId="347D303D" w14:textId="77777777" w:rsidR="001350D9" w:rsidRPr="00241AE9" w:rsidRDefault="001350D9" w:rsidP="001350D9">
      <w:pPr>
        <w:tabs>
          <w:tab w:val="left" w:pos="990"/>
        </w:tabs>
        <w:spacing w:after="0" w:line="276" w:lineRule="auto"/>
        <w:rPr>
          <w:rFonts w:ascii="Times New Roman" w:eastAsia="Calibri" w:hAnsi="Times New Roman" w:cs="Times New Roman"/>
          <w:sz w:val="28"/>
          <w:szCs w:val="28"/>
          <w:lang w:val="vi-VN"/>
        </w:rPr>
      </w:pPr>
      <w:r w:rsidRPr="00241AE9">
        <w:rPr>
          <w:rFonts w:ascii="Times New Roman" w:eastAsia="Calibri" w:hAnsi="Times New Roman" w:cs="Times New Roman"/>
          <w:b/>
          <w:sz w:val="28"/>
          <w:szCs w:val="28"/>
          <w:lang w:val="vi-VN"/>
        </w:rPr>
        <w:t>3. Thành phần</w:t>
      </w:r>
      <w:r w:rsidRPr="00241AE9">
        <w:rPr>
          <w:rFonts w:ascii="Times New Roman" w:eastAsia="Calibri" w:hAnsi="Times New Roman" w:cs="Times New Roman"/>
          <w:sz w:val="28"/>
          <w:szCs w:val="28"/>
          <w:lang w:val="vi-VN"/>
        </w:rPr>
        <w:t xml:space="preserve">: Đủ 6/6 đ/c </w:t>
      </w:r>
    </w:p>
    <w:p w14:paraId="41B05BA4" w14:textId="77777777" w:rsidR="001350D9" w:rsidRPr="00241AE9" w:rsidRDefault="001350D9" w:rsidP="001350D9">
      <w:pPr>
        <w:tabs>
          <w:tab w:val="left" w:pos="990"/>
        </w:tabs>
        <w:spacing w:after="0" w:line="276" w:lineRule="auto"/>
        <w:rPr>
          <w:rFonts w:ascii="Times New Roman" w:eastAsia="Calibri" w:hAnsi="Times New Roman" w:cs="Times New Roman"/>
          <w:sz w:val="28"/>
          <w:szCs w:val="28"/>
          <w:lang w:val="vi-VN"/>
        </w:rPr>
      </w:pPr>
      <w:r w:rsidRPr="00241AE9">
        <w:rPr>
          <w:rFonts w:ascii="Times New Roman" w:eastAsia="Calibri" w:hAnsi="Times New Roman" w:cs="Times New Roman"/>
          <w:b/>
          <w:sz w:val="28"/>
          <w:szCs w:val="28"/>
          <w:lang w:val="vi-VN"/>
        </w:rPr>
        <w:t>4. Chủ trì cuộc họp</w:t>
      </w:r>
      <w:r w:rsidRPr="00241AE9">
        <w:rPr>
          <w:rFonts w:ascii="Times New Roman" w:eastAsia="Calibri" w:hAnsi="Times New Roman" w:cs="Times New Roman"/>
          <w:sz w:val="28"/>
          <w:szCs w:val="28"/>
          <w:lang w:val="vi-VN"/>
        </w:rPr>
        <w:t xml:space="preserve">: Đ/c Trần Thị Cẩm Vân - Tổ trưởng tổ Toán – Tin </w:t>
      </w:r>
    </w:p>
    <w:p w14:paraId="25B8875C" w14:textId="77777777" w:rsidR="001350D9" w:rsidRPr="00241AE9" w:rsidRDefault="001350D9" w:rsidP="001350D9">
      <w:pPr>
        <w:tabs>
          <w:tab w:val="left" w:pos="990"/>
        </w:tabs>
        <w:spacing w:after="0" w:line="276" w:lineRule="auto"/>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xml:space="preserve">    </w:t>
      </w:r>
      <w:r w:rsidRPr="00241AE9">
        <w:rPr>
          <w:rFonts w:ascii="Times New Roman" w:eastAsia="Calibri" w:hAnsi="Times New Roman" w:cs="Times New Roman"/>
          <w:b/>
          <w:bCs/>
          <w:sz w:val="28"/>
          <w:szCs w:val="28"/>
          <w:lang w:val="vi-VN"/>
        </w:rPr>
        <w:t>Thư ký cuộc họp:</w:t>
      </w:r>
      <w:r w:rsidRPr="00241AE9">
        <w:rPr>
          <w:rFonts w:ascii="Times New Roman" w:eastAsia="Calibri" w:hAnsi="Times New Roman" w:cs="Times New Roman"/>
          <w:sz w:val="28"/>
          <w:szCs w:val="28"/>
          <w:lang w:val="vi-VN"/>
        </w:rPr>
        <w:t xml:space="preserve"> đ/c Nguyễn Thị Thu Thảo</w:t>
      </w:r>
    </w:p>
    <w:p w14:paraId="332D93AA" w14:textId="77777777" w:rsidR="001350D9" w:rsidRPr="00241AE9" w:rsidRDefault="001350D9" w:rsidP="001350D9">
      <w:pPr>
        <w:tabs>
          <w:tab w:val="left" w:pos="990"/>
        </w:tabs>
        <w:spacing w:after="0" w:line="276" w:lineRule="auto"/>
        <w:ind w:left="720"/>
        <w:rPr>
          <w:rFonts w:ascii="Times New Roman" w:eastAsia="Calibri" w:hAnsi="Times New Roman" w:cs="Times New Roman"/>
          <w:b/>
          <w:color w:val="0000FF"/>
          <w:sz w:val="28"/>
          <w:szCs w:val="28"/>
          <w:lang w:val="vi-VN"/>
        </w:rPr>
      </w:pPr>
      <w:r w:rsidRPr="00241AE9">
        <w:rPr>
          <w:rFonts w:ascii="Times New Roman" w:eastAsia="Calibri" w:hAnsi="Times New Roman" w:cs="Times New Roman"/>
          <w:b/>
          <w:color w:val="0000FF"/>
          <w:sz w:val="28"/>
          <w:szCs w:val="28"/>
          <w:lang w:val="vi-VN"/>
        </w:rPr>
        <w:t>II. Nội dung</w:t>
      </w:r>
    </w:p>
    <w:p w14:paraId="76869FEB" w14:textId="77777777" w:rsidR="001350D9" w:rsidRPr="00241AE9" w:rsidRDefault="001350D9" w:rsidP="001350D9">
      <w:pPr>
        <w:tabs>
          <w:tab w:val="left" w:pos="990"/>
        </w:tabs>
        <w:spacing w:after="0" w:line="276" w:lineRule="auto"/>
        <w:rPr>
          <w:rFonts w:ascii="Times New Roman" w:eastAsia="Calibri" w:hAnsi="Times New Roman" w:cs="Times New Roman"/>
          <w:b/>
          <w:color w:val="EE0000"/>
          <w:sz w:val="28"/>
          <w:szCs w:val="28"/>
          <w:lang w:val="vi-VN"/>
        </w:rPr>
      </w:pPr>
      <w:r w:rsidRPr="00241AE9">
        <w:rPr>
          <w:rFonts w:ascii="Times New Roman" w:eastAsia="Calibri" w:hAnsi="Times New Roman" w:cs="Times New Roman"/>
          <w:b/>
          <w:color w:val="EE0000"/>
          <w:sz w:val="28"/>
          <w:szCs w:val="28"/>
          <w:lang w:val="vi-VN"/>
        </w:rPr>
        <w:t>1. Nhận xét, đánh giá việc thực hiện chuyên đề, hội thi GVDG cấp cơ sở HKI:</w:t>
      </w:r>
    </w:p>
    <w:tbl>
      <w:tblPr>
        <w:tblStyle w:val="LiBang6"/>
        <w:tblW w:w="5000" w:type="pct"/>
        <w:tblLook w:val="04A0" w:firstRow="1" w:lastRow="0" w:firstColumn="1" w:lastColumn="0" w:noHBand="0" w:noVBand="1"/>
      </w:tblPr>
      <w:tblGrid>
        <w:gridCol w:w="590"/>
        <w:gridCol w:w="1899"/>
        <w:gridCol w:w="1623"/>
        <w:gridCol w:w="1492"/>
        <w:gridCol w:w="3092"/>
        <w:gridCol w:w="932"/>
      </w:tblGrid>
      <w:tr w:rsidR="001350D9" w:rsidRPr="00241AE9" w14:paraId="10BBE7C9" w14:textId="77777777" w:rsidTr="005F3E2F">
        <w:tc>
          <w:tcPr>
            <w:tcW w:w="309" w:type="pct"/>
            <w:shd w:val="clear" w:color="auto" w:fill="FDE9D9"/>
            <w:vAlign w:val="center"/>
          </w:tcPr>
          <w:p w14:paraId="25B1FF4C" w14:textId="77777777" w:rsidR="001350D9" w:rsidRPr="00241AE9" w:rsidRDefault="001350D9" w:rsidP="005F3E2F">
            <w:pPr>
              <w:tabs>
                <w:tab w:val="left" w:pos="990"/>
              </w:tabs>
              <w:spacing w:line="276" w:lineRule="auto"/>
              <w:jc w:val="center"/>
              <w:rPr>
                <w:rFonts w:ascii="Times New Roman" w:eastAsia="Calibri" w:hAnsi="Times New Roman"/>
                <w:b/>
                <w:sz w:val="28"/>
                <w:szCs w:val="28"/>
              </w:rPr>
            </w:pPr>
            <w:r w:rsidRPr="00241AE9">
              <w:rPr>
                <w:rFonts w:ascii="Times New Roman" w:eastAsia="Calibri" w:hAnsi="Times New Roman"/>
                <w:b/>
                <w:sz w:val="28"/>
                <w:szCs w:val="28"/>
              </w:rPr>
              <w:t>TT</w:t>
            </w:r>
          </w:p>
        </w:tc>
        <w:tc>
          <w:tcPr>
            <w:tcW w:w="1049" w:type="pct"/>
            <w:shd w:val="clear" w:color="auto" w:fill="FDE9D9"/>
            <w:vAlign w:val="center"/>
          </w:tcPr>
          <w:p w14:paraId="389BC314" w14:textId="77777777" w:rsidR="001350D9" w:rsidRPr="00241AE9" w:rsidRDefault="001350D9" w:rsidP="005F3E2F">
            <w:pPr>
              <w:tabs>
                <w:tab w:val="left" w:pos="990"/>
              </w:tabs>
              <w:spacing w:line="276" w:lineRule="auto"/>
              <w:jc w:val="center"/>
              <w:rPr>
                <w:rFonts w:ascii="Times New Roman" w:eastAsia="Calibri" w:hAnsi="Times New Roman"/>
                <w:b/>
                <w:sz w:val="28"/>
                <w:szCs w:val="28"/>
              </w:rPr>
            </w:pPr>
            <w:r w:rsidRPr="00241AE9">
              <w:rPr>
                <w:rFonts w:ascii="Times New Roman" w:eastAsia="Calibri" w:hAnsi="Times New Roman"/>
                <w:b/>
                <w:sz w:val="28"/>
                <w:szCs w:val="28"/>
              </w:rPr>
              <w:t>Họ và tên GV</w:t>
            </w:r>
          </w:p>
        </w:tc>
        <w:tc>
          <w:tcPr>
            <w:tcW w:w="879" w:type="pct"/>
            <w:shd w:val="clear" w:color="auto" w:fill="FDE9D9"/>
            <w:vAlign w:val="center"/>
          </w:tcPr>
          <w:p w14:paraId="4A97A025" w14:textId="77777777" w:rsidR="001350D9" w:rsidRPr="00241AE9" w:rsidRDefault="001350D9" w:rsidP="005F3E2F">
            <w:pPr>
              <w:tabs>
                <w:tab w:val="left" w:pos="990"/>
              </w:tabs>
              <w:spacing w:line="276" w:lineRule="auto"/>
              <w:jc w:val="center"/>
              <w:rPr>
                <w:rFonts w:ascii="Times New Roman" w:eastAsia="Calibri" w:hAnsi="Times New Roman"/>
                <w:b/>
                <w:sz w:val="28"/>
                <w:szCs w:val="28"/>
              </w:rPr>
            </w:pPr>
            <w:r w:rsidRPr="00241AE9">
              <w:rPr>
                <w:rFonts w:ascii="Times New Roman" w:eastAsia="Calibri" w:hAnsi="Times New Roman"/>
                <w:b/>
                <w:sz w:val="28"/>
                <w:szCs w:val="28"/>
              </w:rPr>
              <w:t>Bài dạy</w:t>
            </w:r>
          </w:p>
        </w:tc>
        <w:tc>
          <w:tcPr>
            <w:tcW w:w="634" w:type="pct"/>
            <w:shd w:val="clear" w:color="auto" w:fill="FDE9D9"/>
            <w:vAlign w:val="center"/>
          </w:tcPr>
          <w:p w14:paraId="35E78907" w14:textId="77777777" w:rsidR="001350D9" w:rsidRPr="00241AE9" w:rsidRDefault="001350D9" w:rsidP="005F3E2F">
            <w:pPr>
              <w:tabs>
                <w:tab w:val="left" w:pos="990"/>
              </w:tabs>
              <w:spacing w:line="276" w:lineRule="auto"/>
              <w:jc w:val="center"/>
              <w:rPr>
                <w:rFonts w:ascii="Times New Roman" w:eastAsia="Calibri" w:hAnsi="Times New Roman"/>
                <w:b/>
                <w:sz w:val="28"/>
                <w:szCs w:val="28"/>
                <w:lang w:val="vi-VN"/>
              </w:rPr>
            </w:pPr>
            <w:r w:rsidRPr="00241AE9">
              <w:rPr>
                <w:rFonts w:ascii="Times New Roman" w:eastAsia="Calibri" w:hAnsi="Times New Roman"/>
                <w:b/>
                <w:sz w:val="28"/>
                <w:szCs w:val="28"/>
              </w:rPr>
              <w:t>Ngày dạy/</w:t>
            </w:r>
          </w:p>
          <w:p w14:paraId="0E80A65D" w14:textId="77777777" w:rsidR="001350D9" w:rsidRPr="00241AE9" w:rsidRDefault="001350D9" w:rsidP="005F3E2F">
            <w:pPr>
              <w:tabs>
                <w:tab w:val="left" w:pos="990"/>
              </w:tabs>
              <w:spacing w:line="276" w:lineRule="auto"/>
              <w:jc w:val="center"/>
              <w:rPr>
                <w:rFonts w:ascii="Times New Roman" w:eastAsia="Calibri" w:hAnsi="Times New Roman"/>
                <w:b/>
                <w:sz w:val="28"/>
                <w:szCs w:val="28"/>
                <w:lang w:val="vi-VN"/>
              </w:rPr>
            </w:pPr>
            <w:r w:rsidRPr="00241AE9">
              <w:rPr>
                <w:rFonts w:ascii="Times New Roman" w:eastAsia="Calibri" w:hAnsi="Times New Roman"/>
                <w:b/>
                <w:sz w:val="28"/>
                <w:szCs w:val="28"/>
              </w:rPr>
              <w:t>Môn</w:t>
            </w:r>
            <w:r w:rsidRPr="00241AE9">
              <w:rPr>
                <w:rFonts w:ascii="Times New Roman" w:eastAsia="Calibri" w:hAnsi="Times New Roman"/>
                <w:b/>
                <w:sz w:val="28"/>
                <w:szCs w:val="28"/>
                <w:lang w:val="vi-VN"/>
              </w:rPr>
              <w:t xml:space="preserve"> dạy</w:t>
            </w:r>
            <w:r w:rsidRPr="00241AE9">
              <w:rPr>
                <w:rFonts w:ascii="Times New Roman" w:eastAsia="Calibri" w:hAnsi="Times New Roman"/>
                <w:b/>
                <w:sz w:val="28"/>
                <w:szCs w:val="28"/>
              </w:rPr>
              <w:t>/</w:t>
            </w:r>
          </w:p>
          <w:p w14:paraId="787B08EF" w14:textId="77777777" w:rsidR="001350D9" w:rsidRPr="00241AE9" w:rsidRDefault="001350D9" w:rsidP="005F3E2F">
            <w:pPr>
              <w:tabs>
                <w:tab w:val="left" w:pos="990"/>
              </w:tabs>
              <w:spacing w:line="276" w:lineRule="auto"/>
              <w:jc w:val="center"/>
              <w:rPr>
                <w:rFonts w:ascii="Times New Roman" w:eastAsia="Calibri" w:hAnsi="Times New Roman"/>
                <w:b/>
                <w:sz w:val="28"/>
                <w:szCs w:val="28"/>
                <w:lang w:val="vi-VN"/>
              </w:rPr>
            </w:pPr>
            <w:r w:rsidRPr="00241AE9">
              <w:rPr>
                <w:rFonts w:ascii="Times New Roman" w:eastAsia="Calibri" w:hAnsi="Times New Roman"/>
                <w:b/>
                <w:sz w:val="28"/>
                <w:szCs w:val="28"/>
              </w:rPr>
              <w:t>Lớp dạy</w:t>
            </w:r>
          </w:p>
        </w:tc>
        <w:tc>
          <w:tcPr>
            <w:tcW w:w="1642" w:type="pct"/>
            <w:shd w:val="clear" w:color="auto" w:fill="FDE9D9"/>
            <w:vAlign w:val="center"/>
          </w:tcPr>
          <w:p w14:paraId="2312C026" w14:textId="77777777" w:rsidR="001350D9" w:rsidRPr="00241AE9" w:rsidRDefault="001350D9" w:rsidP="005F3E2F">
            <w:pPr>
              <w:tabs>
                <w:tab w:val="left" w:pos="990"/>
              </w:tabs>
              <w:spacing w:line="276" w:lineRule="auto"/>
              <w:jc w:val="center"/>
              <w:rPr>
                <w:rFonts w:ascii="Times New Roman" w:eastAsia="Calibri" w:hAnsi="Times New Roman"/>
                <w:b/>
                <w:sz w:val="28"/>
                <w:szCs w:val="28"/>
              </w:rPr>
            </w:pPr>
            <w:r w:rsidRPr="00241AE9">
              <w:rPr>
                <w:rFonts w:ascii="Times New Roman" w:eastAsia="Calibri" w:hAnsi="Times New Roman"/>
                <w:b/>
                <w:sz w:val="28"/>
                <w:szCs w:val="28"/>
              </w:rPr>
              <w:t>Nhận xét</w:t>
            </w:r>
          </w:p>
        </w:tc>
        <w:tc>
          <w:tcPr>
            <w:tcW w:w="487" w:type="pct"/>
            <w:shd w:val="clear" w:color="auto" w:fill="FDE9D9"/>
            <w:vAlign w:val="center"/>
          </w:tcPr>
          <w:p w14:paraId="21622715" w14:textId="77777777" w:rsidR="001350D9" w:rsidRPr="00241AE9" w:rsidRDefault="001350D9" w:rsidP="005F3E2F">
            <w:pPr>
              <w:tabs>
                <w:tab w:val="left" w:pos="990"/>
              </w:tabs>
              <w:spacing w:line="276" w:lineRule="auto"/>
              <w:jc w:val="center"/>
              <w:rPr>
                <w:rFonts w:ascii="Times New Roman" w:eastAsia="Calibri" w:hAnsi="Times New Roman"/>
                <w:b/>
                <w:sz w:val="28"/>
                <w:szCs w:val="28"/>
              </w:rPr>
            </w:pPr>
            <w:r w:rsidRPr="00241AE9">
              <w:rPr>
                <w:rFonts w:ascii="Times New Roman" w:eastAsia="Calibri" w:hAnsi="Times New Roman"/>
                <w:b/>
                <w:sz w:val="28"/>
                <w:szCs w:val="28"/>
              </w:rPr>
              <w:t>Điểm/</w:t>
            </w:r>
          </w:p>
          <w:p w14:paraId="4D8209B9" w14:textId="77777777" w:rsidR="001350D9" w:rsidRPr="00241AE9" w:rsidRDefault="001350D9" w:rsidP="005F3E2F">
            <w:pPr>
              <w:tabs>
                <w:tab w:val="left" w:pos="990"/>
              </w:tabs>
              <w:spacing w:line="276" w:lineRule="auto"/>
              <w:jc w:val="center"/>
              <w:rPr>
                <w:rFonts w:ascii="Times New Roman" w:eastAsia="Calibri" w:hAnsi="Times New Roman"/>
                <w:b/>
                <w:sz w:val="28"/>
                <w:szCs w:val="28"/>
              </w:rPr>
            </w:pPr>
            <w:r w:rsidRPr="00241AE9">
              <w:rPr>
                <w:rFonts w:ascii="Times New Roman" w:eastAsia="Calibri" w:hAnsi="Times New Roman"/>
                <w:b/>
                <w:sz w:val="28"/>
                <w:szCs w:val="28"/>
              </w:rPr>
              <w:t>XL</w:t>
            </w:r>
          </w:p>
        </w:tc>
      </w:tr>
      <w:tr w:rsidR="001350D9" w:rsidRPr="00241AE9" w14:paraId="6F2F24F4" w14:textId="77777777" w:rsidTr="005F3E2F">
        <w:tc>
          <w:tcPr>
            <w:tcW w:w="309" w:type="pct"/>
            <w:vAlign w:val="center"/>
          </w:tcPr>
          <w:p w14:paraId="13B7BAE0" w14:textId="77777777" w:rsidR="001350D9" w:rsidRPr="00241AE9" w:rsidRDefault="001350D9" w:rsidP="005F3E2F">
            <w:pPr>
              <w:tabs>
                <w:tab w:val="left" w:pos="990"/>
              </w:tabs>
              <w:spacing w:line="276" w:lineRule="auto"/>
              <w:jc w:val="center"/>
              <w:rPr>
                <w:rFonts w:ascii="Times New Roman" w:eastAsia="Calibri" w:hAnsi="Times New Roman"/>
                <w:sz w:val="28"/>
                <w:szCs w:val="28"/>
              </w:rPr>
            </w:pPr>
            <w:r w:rsidRPr="00241AE9">
              <w:rPr>
                <w:rFonts w:ascii="Times New Roman" w:eastAsia="Calibri" w:hAnsi="Times New Roman"/>
                <w:sz w:val="28"/>
                <w:szCs w:val="28"/>
              </w:rPr>
              <w:t>1</w:t>
            </w:r>
          </w:p>
        </w:tc>
        <w:tc>
          <w:tcPr>
            <w:tcW w:w="1049" w:type="pct"/>
            <w:vAlign w:val="center"/>
          </w:tcPr>
          <w:p w14:paraId="0A88E757" w14:textId="77777777" w:rsidR="001350D9" w:rsidRPr="00241AE9" w:rsidRDefault="001350D9" w:rsidP="005F3E2F">
            <w:pPr>
              <w:tabs>
                <w:tab w:val="left" w:pos="990"/>
              </w:tabs>
              <w:spacing w:line="276" w:lineRule="auto"/>
              <w:jc w:val="center"/>
              <w:rPr>
                <w:rFonts w:ascii="Times New Roman" w:eastAsia="Calibri" w:hAnsi="Times New Roman"/>
                <w:bCs/>
                <w:sz w:val="28"/>
                <w:szCs w:val="28"/>
                <w:lang w:val="vi-VN"/>
              </w:rPr>
            </w:pPr>
            <w:r w:rsidRPr="00241AE9">
              <w:rPr>
                <w:rFonts w:ascii="Times New Roman" w:eastAsia="Calibri" w:hAnsi="Times New Roman"/>
                <w:bCs/>
                <w:sz w:val="28"/>
                <w:szCs w:val="28"/>
                <w:lang w:val="vi-VN"/>
              </w:rPr>
              <w:t>Trần Thị</w:t>
            </w:r>
          </w:p>
          <w:p w14:paraId="411F9E6A"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bCs/>
                <w:sz w:val="28"/>
                <w:szCs w:val="28"/>
                <w:lang w:val="vi-VN"/>
              </w:rPr>
              <w:t>Cẩm Vân</w:t>
            </w:r>
          </w:p>
        </w:tc>
        <w:tc>
          <w:tcPr>
            <w:tcW w:w="879" w:type="pct"/>
            <w:vAlign w:val="center"/>
          </w:tcPr>
          <w:p w14:paraId="750D2FFB"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Tiết 39.</w:t>
            </w:r>
          </w:p>
          <w:p w14:paraId="15F6AA78"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Bài 19.</w:t>
            </w:r>
          </w:p>
          <w:p w14:paraId="32F681DB"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Phép chia hết. Bội và ước của một số nguyên</w:t>
            </w:r>
          </w:p>
          <w:p w14:paraId="35E0743E"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(Tiết 1)</w:t>
            </w:r>
          </w:p>
        </w:tc>
        <w:tc>
          <w:tcPr>
            <w:tcW w:w="634" w:type="pct"/>
            <w:vAlign w:val="center"/>
          </w:tcPr>
          <w:p w14:paraId="7ED84583"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19/12/2025</w:t>
            </w:r>
          </w:p>
          <w:p w14:paraId="49EFAE5F"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Toán/6B</w:t>
            </w:r>
          </w:p>
        </w:tc>
        <w:tc>
          <w:tcPr>
            <w:tcW w:w="1642" w:type="pct"/>
          </w:tcPr>
          <w:p w14:paraId="0B014F0D"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 Chuẩn bị bài chu đáo. </w:t>
            </w:r>
          </w:p>
          <w:p w14:paraId="4C4265B6"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 Tài liệu và học liệu sử dụng phù hợp với mục tiêu của bài. Tiến trình bài học nhịp nhàng. HS hoạt động tích cực </w:t>
            </w:r>
          </w:p>
          <w:p w14:paraId="2A44D59A"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 Tuy nhiên GV cần cho HS tự phát hiện vấn đề rồi giải quyết để HS khắc sâu kiến thức hơn  </w:t>
            </w:r>
          </w:p>
        </w:tc>
        <w:tc>
          <w:tcPr>
            <w:tcW w:w="487" w:type="pct"/>
            <w:vAlign w:val="center"/>
          </w:tcPr>
          <w:p w14:paraId="2DC350A9" w14:textId="77777777" w:rsidR="001350D9" w:rsidRPr="00241AE9" w:rsidRDefault="001350D9" w:rsidP="005F3E2F">
            <w:pPr>
              <w:tabs>
                <w:tab w:val="left" w:pos="990"/>
              </w:tabs>
              <w:spacing w:line="276" w:lineRule="auto"/>
              <w:jc w:val="center"/>
              <w:rPr>
                <w:rFonts w:ascii="Times New Roman" w:eastAsia="Calibri" w:hAnsi="Times New Roman"/>
                <w:b/>
                <w:bCs/>
                <w:sz w:val="28"/>
                <w:szCs w:val="28"/>
                <w:lang w:val="vi-VN"/>
              </w:rPr>
            </w:pPr>
            <w:r w:rsidRPr="00241AE9">
              <w:rPr>
                <w:rFonts w:ascii="Times New Roman" w:eastAsia="Calibri" w:hAnsi="Times New Roman"/>
                <w:b/>
                <w:bCs/>
                <w:sz w:val="28"/>
                <w:szCs w:val="28"/>
                <w:lang w:val="vi-VN"/>
              </w:rPr>
              <w:t>18.42/</w:t>
            </w:r>
          </w:p>
          <w:p w14:paraId="38FA2375"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b/>
                <w:bCs/>
                <w:sz w:val="28"/>
                <w:szCs w:val="28"/>
                <w:lang w:val="vi-VN"/>
              </w:rPr>
              <w:t>Giỏi</w:t>
            </w:r>
          </w:p>
        </w:tc>
      </w:tr>
      <w:tr w:rsidR="001350D9" w:rsidRPr="00241AE9" w14:paraId="62364C88" w14:textId="77777777" w:rsidTr="005F3E2F">
        <w:tc>
          <w:tcPr>
            <w:tcW w:w="309" w:type="pct"/>
            <w:vAlign w:val="center"/>
          </w:tcPr>
          <w:p w14:paraId="7EA9A297" w14:textId="77777777" w:rsidR="001350D9" w:rsidRPr="00241AE9" w:rsidRDefault="001350D9" w:rsidP="005F3E2F">
            <w:pPr>
              <w:tabs>
                <w:tab w:val="left" w:pos="990"/>
              </w:tabs>
              <w:spacing w:line="276" w:lineRule="auto"/>
              <w:jc w:val="center"/>
              <w:rPr>
                <w:rFonts w:ascii="Times New Roman" w:eastAsia="Calibri" w:hAnsi="Times New Roman"/>
                <w:sz w:val="28"/>
                <w:szCs w:val="28"/>
              </w:rPr>
            </w:pPr>
            <w:r w:rsidRPr="00241AE9">
              <w:rPr>
                <w:rFonts w:ascii="Times New Roman" w:eastAsia="Calibri" w:hAnsi="Times New Roman"/>
                <w:sz w:val="28"/>
                <w:szCs w:val="28"/>
              </w:rPr>
              <w:t>2</w:t>
            </w:r>
          </w:p>
        </w:tc>
        <w:tc>
          <w:tcPr>
            <w:tcW w:w="1049" w:type="pct"/>
            <w:vAlign w:val="center"/>
          </w:tcPr>
          <w:p w14:paraId="4CCF8818"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bCs/>
                <w:sz w:val="28"/>
                <w:szCs w:val="28"/>
                <w:lang w:val="vi-VN"/>
              </w:rPr>
              <w:t>Đinh Thị Quỳnh Trang</w:t>
            </w:r>
          </w:p>
        </w:tc>
        <w:tc>
          <w:tcPr>
            <w:tcW w:w="879" w:type="pct"/>
            <w:vAlign w:val="center"/>
          </w:tcPr>
          <w:p w14:paraId="50A4E9B1"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Tiết 31. </w:t>
            </w:r>
          </w:p>
          <w:p w14:paraId="61A6177F"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Bài 15.</w:t>
            </w:r>
          </w:p>
          <w:p w14:paraId="3BE04811"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Quy tắc </w:t>
            </w:r>
          </w:p>
          <w:p w14:paraId="2639815B"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dấu ngoặc</w:t>
            </w:r>
          </w:p>
        </w:tc>
        <w:tc>
          <w:tcPr>
            <w:tcW w:w="634" w:type="pct"/>
            <w:vAlign w:val="center"/>
          </w:tcPr>
          <w:p w14:paraId="072436FC"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27/11/2025</w:t>
            </w:r>
          </w:p>
          <w:p w14:paraId="135E1A7F"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Toán/6A</w:t>
            </w:r>
          </w:p>
        </w:tc>
        <w:tc>
          <w:tcPr>
            <w:tcW w:w="1642" w:type="pct"/>
          </w:tcPr>
          <w:p w14:paraId="1C2B2F6A"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GV, HS có sự chuẩn bị công phu, sử dụng tư liệu phù hợp để đạt được mục tiêu của bài, HS thuyết trình nhóm khá tốt.</w:t>
            </w:r>
          </w:p>
          <w:p w14:paraId="3FC6AE9A"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GV chấm chữa giữa các nhóm kĩ hơn và nên đưa ra các câu hỏi ở phần trò chơi cuối bài đa dạng hơn: Câu hỏi trả lời ngắn, lựa chọn Đ-S, Điền khuyết, …</w:t>
            </w:r>
          </w:p>
        </w:tc>
        <w:tc>
          <w:tcPr>
            <w:tcW w:w="487" w:type="pct"/>
            <w:vAlign w:val="center"/>
          </w:tcPr>
          <w:p w14:paraId="44253385"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b/>
                <w:sz w:val="28"/>
                <w:szCs w:val="28"/>
                <w:lang w:val="vi-VN"/>
              </w:rPr>
              <w:t>18/ Giỏi</w:t>
            </w:r>
          </w:p>
        </w:tc>
      </w:tr>
      <w:tr w:rsidR="001350D9" w:rsidRPr="00241AE9" w14:paraId="32554E90" w14:textId="77777777" w:rsidTr="005F3E2F">
        <w:tc>
          <w:tcPr>
            <w:tcW w:w="309" w:type="pct"/>
            <w:vAlign w:val="center"/>
          </w:tcPr>
          <w:p w14:paraId="5822E7BA" w14:textId="77777777" w:rsidR="001350D9" w:rsidRPr="00241AE9" w:rsidRDefault="001350D9" w:rsidP="005F3E2F">
            <w:pPr>
              <w:tabs>
                <w:tab w:val="left" w:pos="990"/>
              </w:tabs>
              <w:spacing w:line="276" w:lineRule="auto"/>
              <w:jc w:val="center"/>
              <w:rPr>
                <w:rFonts w:ascii="Times New Roman" w:eastAsia="Calibri" w:hAnsi="Times New Roman"/>
                <w:sz w:val="28"/>
                <w:szCs w:val="28"/>
              </w:rPr>
            </w:pPr>
            <w:r w:rsidRPr="00241AE9">
              <w:rPr>
                <w:rFonts w:ascii="Times New Roman" w:eastAsia="Calibri" w:hAnsi="Times New Roman"/>
                <w:sz w:val="28"/>
                <w:szCs w:val="28"/>
              </w:rPr>
              <w:lastRenderedPageBreak/>
              <w:t>3</w:t>
            </w:r>
          </w:p>
        </w:tc>
        <w:tc>
          <w:tcPr>
            <w:tcW w:w="1049" w:type="pct"/>
            <w:vAlign w:val="center"/>
          </w:tcPr>
          <w:p w14:paraId="4E20C11B"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bCs/>
                <w:sz w:val="28"/>
                <w:szCs w:val="28"/>
                <w:lang w:val="vi-VN"/>
              </w:rPr>
              <w:t>Nguyễn Thị Thu Thảo</w:t>
            </w:r>
          </w:p>
        </w:tc>
        <w:tc>
          <w:tcPr>
            <w:tcW w:w="879" w:type="pct"/>
            <w:vAlign w:val="center"/>
          </w:tcPr>
          <w:p w14:paraId="599D1049"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Tiết 22</w:t>
            </w:r>
          </w:p>
          <w:p w14:paraId="79869470"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Bài 9</w:t>
            </w:r>
          </w:p>
          <w:p w14:paraId="3AF97750"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Phân tích đa thức thành nhân tử</w:t>
            </w:r>
          </w:p>
        </w:tc>
        <w:tc>
          <w:tcPr>
            <w:tcW w:w="634" w:type="pct"/>
            <w:vAlign w:val="center"/>
          </w:tcPr>
          <w:p w14:paraId="0F62FDD3"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21/11/2025</w:t>
            </w:r>
          </w:p>
          <w:p w14:paraId="63B03F3F"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rPr>
              <w:t>Toán</w:t>
            </w:r>
            <w:r w:rsidRPr="00241AE9">
              <w:rPr>
                <w:rFonts w:ascii="Times New Roman" w:eastAsia="Calibri" w:hAnsi="Times New Roman"/>
                <w:sz w:val="28"/>
                <w:szCs w:val="28"/>
                <w:lang w:val="vi-VN"/>
              </w:rPr>
              <w:t>/8A</w:t>
            </w:r>
          </w:p>
        </w:tc>
        <w:tc>
          <w:tcPr>
            <w:tcW w:w="1642" w:type="pct"/>
          </w:tcPr>
          <w:p w14:paraId="7B774B8B"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GV chuẩn bị bài chu đáo, HS hoạt động tích cực.</w:t>
            </w:r>
          </w:p>
          <w:p w14:paraId="2A9A16C6"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 Tài liệu và học liệu sử dụng phù hợp với mục tiêu của bài. Tiến trình bài học nhịp nhàng. HS hoạt động tích cực </w:t>
            </w:r>
          </w:p>
          <w:p w14:paraId="74686665"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GV cần phân bố thời gian giữa các phần hợp lí hơn.</w:t>
            </w:r>
          </w:p>
        </w:tc>
        <w:tc>
          <w:tcPr>
            <w:tcW w:w="487" w:type="pct"/>
            <w:vAlign w:val="center"/>
          </w:tcPr>
          <w:p w14:paraId="642D20EF" w14:textId="77777777" w:rsidR="001350D9" w:rsidRPr="00241AE9" w:rsidRDefault="001350D9" w:rsidP="005F3E2F">
            <w:pPr>
              <w:tabs>
                <w:tab w:val="left" w:pos="990"/>
              </w:tabs>
              <w:spacing w:line="276" w:lineRule="auto"/>
              <w:jc w:val="center"/>
              <w:rPr>
                <w:rFonts w:ascii="Times New Roman" w:eastAsia="Calibri" w:hAnsi="Times New Roman"/>
                <w:b/>
                <w:bCs/>
                <w:sz w:val="28"/>
                <w:szCs w:val="28"/>
                <w:lang w:val="vi-VN"/>
              </w:rPr>
            </w:pPr>
            <w:r w:rsidRPr="00241AE9">
              <w:rPr>
                <w:rFonts w:ascii="Times New Roman" w:eastAsia="Calibri" w:hAnsi="Times New Roman"/>
                <w:b/>
                <w:bCs/>
                <w:sz w:val="28"/>
                <w:szCs w:val="28"/>
                <w:lang w:val="vi-VN"/>
              </w:rPr>
              <w:t>18.5/ Giỏi</w:t>
            </w:r>
          </w:p>
        </w:tc>
      </w:tr>
      <w:tr w:rsidR="001350D9" w:rsidRPr="00241AE9" w14:paraId="00104961" w14:textId="77777777" w:rsidTr="005F3E2F">
        <w:tc>
          <w:tcPr>
            <w:tcW w:w="309" w:type="pct"/>
            <w:vAlign w:val="center"/>
          </w:tcPr>
          <w:p w14:paraId="0DB3A6B5" w14:textId="77777777" w:rsidR="001350D9" w:rsidRPr="00241AE9" w:rsidRDefault="001350D9" w:rsidP="005F3E2F">
            <w:pPr>
              <w:tabs>
                <w:tab w:val="left" w:pos="990"/>
              </w:tabs>
              <w:spacing w:line="276" w:lineRule="auto"/>
              <w:jc w:val="center"/>
              <w:rPr>
                <w:rFonts w:ascii="Times New Roman" w:eastAsia="Calibri" w:hAnsi="Times New Roman"/>
                <w:sz w:val="28"/>
                <w:szCs w:val="28"/>
              </w:rPr>
            </w:pPr>
            <w:r w:rsidRPr="00241AE9">
              <w:rPr>
                <w:rFonts w:ascii="Times New Roman" w:eastAsia="Calibri" w:hAnsi="Times New Roman"/>
                <w:sz w:val="28"/>
                <w:szCs w:val="28"/>
              </w:rPr>
              <w:t>4</w:t>
            </w:r>
          </w:p>
        </w:tc>
        <w:tc>
          <w:tcPr>
            <w:tcW w:w="1049" w:type="pct"/>
            <w:vAlign w:val="center"/>
          </w:tcPr>
          <w:p w14:paraId="400F30AA"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bCs/>
                <w:sz w:val="28"/>
                <w:szCs w:val="28"/>
                <w:lang w:val="vi-VN"/>
              </w:rPr>
              <w:t>Vũ Thị An</w:t>
            </w:r>
          </w:p>
        </w:tc>
        <w:tc>
          <w:tcPr>
            <w:tcW w:w="879" w:type="pct"/>
            <w:vAlign w:val="center"/>
          </w:tcPr>
          <w:p w14:paraId="21CACB77"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Tiết 23. </w:t>
            </w:r>
          </w:p>
          <w:p w14:paraId="7BEC68AC"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Bài 16.</w:t>
            </w:r>
          </w:p>
          <w:p w14:paraId="37788386"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Tam giác cân. Đường trung trực của đoạn thẳng</w:t>
            </w:r>
          </w:p>
          <w:p w14:paraId="255A7B08" w14:textId="77777777" w:rsidR="001350D9" w:rsidRPr="00241AE9" w:rsidRDefault="001350D9" w:rsidP="005F3E2F">
            <w:pPr>
              <w:tabs>
                <w:tab w:val="left" w:pos="990"/>
              </w:tabs>
              <w:spacing w:line="276" w:lineRule="auto"/>
              <w:jc w:val="center"/>
              <w:rPr>
                <w:rFonts w:ascii="Times New Roman" w:eastAsia="Calibri" w:hAnsi="Times New Roman"/>
                <w:spacing w:val="-14"/>
                <w:sz w:val="28"/>
                <w:szCs w:val="28"/>
                <w:lang w:val="vi-VN"/>
              </w:rPr>
            </w:pPr>
            <w:r w:rsidRPr="00241AE9">
              <w:rPr>
                <w:rFonts w:ascii="Times New Roman" w:eastAsia="Calibri" w:hAnsi="Times New Roman"/>
                <w:spacing w:val="-14"/>
                <w:sz w:val="28"/>
                <w:szCs w:val="28"/>
                <w:lang w:val="vi-VN"/>
              </w:rPr>
              <w:t>(Tiết 1)</w:t>
            </w:r>
          </w:p>
        </w:tc>
        <w:tc>
          <w:tcPr>
            <w:tcW w:w="634" w:type="pct"/>
            <w:vAlign w:val="center"/>
          </w:tcPr>
          <w:p w14:paraId="1B2EA319"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21/11/2025</w:t>
            </w:r>
          </w:p>
          <w:p w14:paraId="6733AA9B"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sz w:val="28"/>
                <w:szCs w:val="28"/>
                <w:lang w:val="vi-VN"/>
              </w:rPr>
              <w:t>Toán/7A</w:t>
            </w:r>
          </w:p>
          <w:p w14:paraId="4424E2D0" w14:textId="77777777" w:rsidR="001350D9" w:rsidRPr="00241AE9" w:rsidRDefault="001350D9" w:rsidP="005F3E2F">
            <w:pPr>
              <w:tabs>
                <w:tab w:val="left" w:pos="990"/>
              </w:tabs>
              <w:spacing w:line="276" w:lineRule="auto"/>
              <w:jc w:val="center"/>
              <w:rPr>
                <w:rFonts w:ascii="Times New Roman" w:eastAsia="Calibri" w:hAnsi="Times New Roman"/>
                <w:sz w:val="28"/>
                <w:szCs w:val="28"/>
              </w:rPr>
            </w:pPr>
          </w:p>
        </w:tc>
        <w:tc>
          <w:tcPr>
            <w:tcW w:w="1642" w:type="pct"/>
          </w:tcPr>
          <w:p w14:paraId="561E0B9F"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 Chuẩn bị bài chu đáo. </w:t>
            </w:r>
          </w:p>
          <w:p w14:paraId="59B0A63B"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xml:space="preserve">- Tài liệu và học liệu sử dụng phù hợp với mục tiêu của bài. Tiến trình bài học nhịp nhàng. HS hoạt động tích cực </w:t>
            </w:r>
          </w:p>
          <w:p w14:paraId="68E60C9C" w14:textId="77777777" w:rsidR="001350D9" w:rsidRPr="00241AE9" w:rsidRDefault="001350D9" w:rsidP="005F3E2F">
            <w:pPr>
              <w:tabs>
                <w:tab w:val="left" w:pos="990"/>
              </w:tabs>
              <w:spacing w:line="276" w:lineRule="auto"/>
              <w:rPr>
                <w:rFonts w:ascii="Times New Roman" w:eastAsia="Calibri" w:hAnsi="Times New Roman"/>
                <w:sz w:val="28"/>
                <w:szCs w:val="28"/>
                <w:lang w:val="vi-VN"/>
              </w:rPr>
            </w:pPr>
            <w:r w:rsidRPr="00241AE9">
              <w:rPr>
                <w:rFonts w:ascii="Times New Roman" w:eastAsia="Calibri" w:hAnsi="Times New Roman"/>
                <w:sz w:val="28"/>
                <w:szCs w:val="28"/>
                <w:lang w:val="vi-VN"/>
              </w:rPr>
              <w:t>- GV nên nhấn mạnh ở những nội dung HS hay mắc phải để HS khắc sâu kiến thức hơn. Những nội dung cần chứng minh HS chưa biết cách trình bày GV có thể đổi hình thức hỏi sang dạng điền khuyết để HS dần làm quen được bài toán chứng minh.</w:t>
            </w:r>
          </w:p>
        </w:tc>
        <w:tc>
          <w:tcPr>
            <w:tcW w:w="487" w:type="pct"/>
            <w:vAlign w:val="center"/>
          </w:tcPr>
          <w:p w14:paraId="5C7E9B15" w14:textId="77777777" w:rsidR="001350D9" w:rsidRPr="00241AE9" w:rsidRDefault="001350D9" w:rsidP="005F3E2F">
            <w:pPr>
              <w:tabs>
                <w:tab w:val="left" w:pos="990"/>
              </w:tabs>
              <w:spacing w:line="276" w:lineRule="auto"/>
              <w:jc w:val="center"/>
              <w:rPr>
                <w:rFonts w:ascii="Times New Roman" w:eastAsia="Calibri" w:hAnsi="Times New Roman"/>
                <w:sz w:val="28"/>
                <w:szCs w:val="28"/>
                <w:lang w:val="vi-VN"/>
              </w:rPr>
            </w:pPr>
            <w:r w:rsidRPr="00241AE9">
              <w:rPr>
                <w:rFonts w:ascii="Times New Roman" w:eastAsia="Calibri" w:hAnsi="Times New Roman"/>
                <w:b/>
                <w:sz w:val="28"/>
                <w:szCs w:val="28"/>
                <w:lang w:val="vi-VN"/>
              </w:rPr>
              <w:t>17/ Giỏi</w:t>
            </w:r>
          </w:p>
        </w:tc>
      </w:tr>
    </w:tbl>
    <w:p w14:paraId="0BDBAC10" w14:textId="77777777" w:rsidR="001350D9" w:rsidRPr="00241AE9" w:rsidRDefault="001350D9" w:rsidP="001350D9">
      <w:pPr>
        <w:tabs>
          <w:tab w:val="left" w:pos="990"/>
        </w:tabs>
        <w:spacing w:after="0" w:line="276" w:lineRule="auto"/>
        <w:rPr>
          <w:rFonts w:ascii="Times New Roman" w:eastAsia="Calibri" w:hAnsi="Times New Roman" w:cs="Times New Roman"/>
          <w:b/>
          <w:sz w:val="28"/>
          <w:szCs w:val="28"/>
        </w:rPr>
      </w:pPr>
      <w:r w:rsidRPr="00241AE9">
        <w:rPr>
          <w:rFonts w:ascii="Times New Roman" w:eastAsia="Calibri" w:hAnsi="Times New Roman" w:cs="Times New Roman"/>
          <w:b/>
          <w:sz w:val="28"/>
          <w:szCs w:val="28"/>
        </w:rPr>
        <w:t>* Nhận xét chung</w:t>
      </w:r>
    </w:p>
    <w:p w14:paraId="0564A088" w14:textId="77777777" w:rsidR="001350D9" w:rsidRPr="00241AE9" w:rsidRDefault="001350D9" w:rsidP="001350D9">
      <w:pPr>
        <w:tabs>
          <w:tab w:val="left" w:pos="990"/>
        </w:tabs>
        <w:spacing w:after="0" w:line="276" w:lineRule="auto"/>
        <w:ind w:right="-90"/>
        <w:jc w:val="both"/>
        <w:rPr>
          <w:rFonts w:ascii="Times New Roman" w:eastAsia="Calibri" w:hAnsi="Times New Roman" w:cs="Times New Roman"/>
          <w:sz w:val="28"/>
          <w:szCs w:val="28"/>
        </w:rPr>
      </w:pPr>
      <w:r w:rsidRPr="00241AE9">
        <w:rPr>
          <w:rFonts w:ascii="Times New Roman" w:eastAsia="Calibri" w:hAnsi="Times New Roman" w:cs="Times New Roman"/>
          <w:sz w:val="28"/>
          <w:szCs w:val="28"/>
        </w:rPr>
        <w:t xml:space="preserve">- Ưu điểm: </w:t>
      </w:r>
    </w:p>
    <w:p w14:paraId="006F43D1" w14:textId="77777777" w:rsidR="001350D9" w:rsidRPr="00241AE9" w:rsidRDefault="001350D9" w:rsidP="001350D9">
      <w:pPr>
        <w:tabs>
          <w:tab w:val="left" w:pos="990"/>
        </w:tabs>
        <w:spacing w:after="0" w:line="276" w:lineRule="auto"/>
        <w:ind w:right="-90"/>
        <w:jc w:val="both"/>
        <w:rPr>
          <w:rFonts w:ascii="Times New Roman" w:eastAsia="Calibri" w:hAnsi="Times New Roman" w:cs="Times New Roman"/>
          <w:sz w:val="28"/>
          <w:szCs w:val="28"/>
        </w:rPr>
      </w:pPr>
      <w:r w:rsidRPr="00241AE9">
        <w:rPr>
          <w:rFonts w:ascii="Times New Roman" w:eastAsia="Calibri" w:hAnsi="Times New Roman" w:cs="Times New Roman"/>
          <w:sz w:val="28"/>
          <w:szCs w:val="28"/>
        </w:rPr>
        <w:t>+ Giáo viên chuẩn bị bài chu đáo, có sự đầu tư như: thiết kế nội dung bài giảng, sưu tầm các nguồn học liệu phù hợp để đạt được mục tiêu bài học; hệ thống câu hỏi gợi mở rõ ràng; chuyển ý nhịp nhàng.</w:t>
      </w:r>
    </w:p>
    <w:p w14:paraId="47895201" w14:textId="77777777" w:rsidR="001350D9" w:rsidRPr="00241AE9" w:rsidRDefault="001350D9" w:rsidP="001350D9">
      <w:pPr>
        <w:tabs>
          <w:tab w:val="left" w:pos="990"/>
        </w:tabs>
        <w:spacing w:after="0" w:line="276" w:lineRule="auto"/>
        <w:ind w:right="-90"/>
        <w:jc w:val="both"/>
        <w:rPr>
          <w:rFonts w:ascii="Times New Roman" w:eastAsia="Calibri" w:hAnsi="Times New Roman" w:cs="Times New Roman"/>
          <w:sz w:val="28"/>
          <w:szCs w:val="28"/>
        </w:rPr>
      </w:pPr>
      <w:r w:rsidRPr="00241AE9">
        <w:rPr>
          <w:rFonts w:ascii="Times New Roman" w:eastAsia="Calibri" w:hAnsi="Times New Roman" w:cs="Times New Roman"/>
          <w:sz w:val="28"/>
          <w:szCs w:val="28"/>
        </w:rPr>
        <w:t xml:space="preserve">+ Giáo viên sử dụng phương pháp và kỹ thuật dạy học tích cực phù hợp trong mỗi tiết dạy. </w:t>
      </w:r>
    </w:p>
    <w:p w14:paraId="7A1BD708" w14:textId="77777777" w:rsidR="001350D9" w:rsidRPr="00241AE9" w:rsidRDefault="001350D9" w:rsidP="001350D9">
      <w:pPr>
        <w:tabs>
          <w:tab w:val="left" w:pos="990"/>
        </w:tabs>
        <w:spacing w:after="0" w:line="276" w:lineRule="auto"/>
        <w:jc w:val="both"/>
        <w:rPr>
          <w:rFonts w:ascii="Times New Roman" w:eastAsia="Calibri" w:hAnsi="Times New Roman" w:cs="Times New Roman"/>
          <w:spacing w:val="-4"/>
          <w:sz w:val="28"/>
          <w:szCs w:val="28"/>
        </w:rPr>
      </w:pPr>
      <w:r w:rsidRPr="00241AE9">
        <w:rPr>
          <w:rFonts w:ascii="Times New Roman" w:eastAsia="Calibri" w:hAnsi="Times New Roman" w:cs="Times New Roman"/>
          <w:spacing w:val="-4"/>
          <w:sz w:val="28"/>
          <w:szCs w:val="28"/>
        </w:rPr>
        <w:t>+ Trong các tiết học đã lồng ghép, liên hệ kiến thức thực tế tốt và phù hợp.</w:t>
      </w:r>
    </w:p>
    <w:p w14:paraId="19154BF0" w14:textId="77777777" w:rsidR="001350D9" w:rsidRPr="00241AE9" w:rsidRDefault="001350D9" w:rsidP="001350D9">
      <w:pPr>
        <w:tabs>
          <w:tab w:val="left" w:pos="990"/>
        </w:tabs>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rPr>
        <w:t>+ Học sinh chuẩn bị bài chu đáo theo hướng dẫn gợi mở của giáo viên; các em tham gia các hoạt động học tích cực, chủ động lĩnh hội được các kiến thức; vận dụng các kiến thức bài học để giải thích, ứng dụng vào thực tiễn cuộc sống tốt.</w:t>
      </w:r>
    </w:p>
    <w:p w14:paraId="610EFDBE" w14:textId="77777777" w:rsidR="001350D9" w:rsidRPr="00241AE9" w:rsidRDefault="001350D9" w:rsidP="001350D9">
      <w:pPr>
        <w:tabs>
          <w:tab w:val="left" w:pos="990"/>
        </w:tabs>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lastRenderedPageBreak/>
        <w:t>- Nhược điểm:</w:t>
      </w:r>
    </w:p>
    <w:p w14:paraId="17294DC6" w14:textId="77777777" w:rsidR="001350D9" w:rsidRPr="00241AE9" w:rsidRDefault="001350D9" w:rsidP="001350D9">
      <w:pPr>
        <w:tabs>
          <w:tab w:val="left" w:pos="990"/>
        </w:tabs>
        <w:spacing w:after="0" w:line="276" w:lineRule="auto"/>
        <w:jc w:val="both"/>
        <w:rPr>
          <w:rFonts w:ascii="Times New Roman" w:eastAsia="Calibri" w:hAnsi="Times New Roman" w:cs="Times New Roman"/>
          <w:spacing w:val="-6"/>
          <w:sz w:val="28"/>
          <w:szCs w:val="28"/>
          <w:lang w:val="vi-VN"/>
        </w:rPr>
      </w:pPr>
      <w:r w:rsidRPr="00241AE9">
        <w:rPr>
          <w:rFonts w:ascii="Times New Roman" w:eastAsia="Calibri" w:hAnsi="Times New Roman" w:cs="Times New Roman"/>
          <w:spacing w:val="-6"/>
          <w:sz w:val="28"/>
          <w:szCs w:val="28"/>
          <w:lang w:val="vi-VN"/>
        </w:rPr>
        <w:t>+ Một số học sinh còn chưa tích cực, tương tác với thầy cô bạn bè còn chưa mạnh dạn.</w:t>
      </w:r>
    </w:p>
    <w:p w14:paraId="2699600D" w14:textId="77777777" w:rsidR="001350D9" w:rsidRPr="00241AE9" w:rsidRDefault="001350D9" w:rsidP="001350D9">
      <w:pPr>
        <w:tabs>
          <w:tab w:val="left" w:pos="990"/>
        </w:tabs>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Phân bố thời gian giữa các hoạt động còn chưa được chưa hợp lý giữa các phần.</w:t>
      </w:r>
    </w:p>
    <w:p w14:paraId="65069243" w14:textId="77777777" w:rsidR="001350D9" w:rsidRPr="00241AE9" w:rsidRDefault="001350D9" w:rsidP="001350D9">
      <w:pPr>
        <w:tabs>
          <w:tab w:val="left" w:pos="990"/>
        </w:tabs>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b/>
          <w:sz w:val="28"/>
          <w:szCs w:val="28"/>
          <w:lang w:val="vi-VN"/>
        </w:rPr>
        <w:t>* Đề xuất</w:t>
      </w:r>
      <w:r w:rsidRPr="00241AE9">
        <w:rPr>
          <w:rFonts w:ascii="Times New Roman" w:eastAsia="Calibri" w:hAnsi="Times New Roman" w:cs="Times New Roman"/>
          <w:sz w:val="28"/>
          <w:szCs w:val="28"/>
          <w:lang w:val="vi-VN"/>
        </w:rPr>
        <w:t xml:space="preserve">: </w:t>
      </w:r>
    </w:p>
    <w:p w14:paraId="4825EF61" w14:textId="77777777" w:rsidR="001350D9" w:rsidRPr="00241AE9" w:rsidRDefault="001350D9" w:rsidP="001350D9">
      <w:pPr>
        <w:tabs>
          <w:tab w:val="left" w:pos="990"/>
        </w:tabs>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Trong các tiết học giáo viên cần rèn luyện thêm cho học sinh kỹ năng hoạt động thuyết trình, động viên các em mạnh dạn hơn, tích cực chủ động hơn.</w:t>
      </w:r>
    </w:p>
    <w:p w14:paraId="725D2A50" w14:textId="77777777" w:rsidR="001350D9" w:rsidRPr="00241AE9" w:rsidRDefault="001350D9" w:rsidP="001350D9">
      <w:pPr>
        <w:tabs>
          <w:tab w:val="left" w:pos="990"/>
        </w:tabs>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GV cần nghiên cứu và phân chia các nội dung trong tiết học để phù hợp với đối tượng học sinh.</w:t>
      </w:r>
    </w:p>
    <w:p w14:paraId="7B2D233D" w14:textId="77777777" w:rsidR="001350D9" w:rsidRPr="00241AE9" w:rsidRDefault="001350D9" w:rsidP="001350D9">
      <w:pPr>
        <w:tabs>
          <w:tab w:val="left" w:pos="990"/>
        </w:tabs>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GV nên xây dựng các câu hỏi, bài tập đa dạng, phù hợp với chương trình GDPT 2018 giúp HS tiếp xúc nhiều với các dạng trong đề thi.</w:t>
      </w:r>
    </w:p>
    <w:p w14:paraId="0DADD5D2" w14:textId="77777777" w:rsidR="001350D9" w:rsidRPr="00241AE9" w:rsidRDefault="001350D9" w:rsidP="001350D9">
      <w:pPr>
        <w:tabs>
          <w:tab w:val="left" w:pos="990"/>
        </w:tabs>
        <w:spacing w:after="0" w:line="276" w:lineRule="auto"/>
        <w:jc w:val="both"/>
        <w:rPr>
          <w:rFonts w:ascii="Times New Roman" w:eastAsia="Calibri" w:hAnsi="Times New Roman" w:cs="Times New Roman"/>
          <w:color w:val="EE0000"/>
          <w:sz w:val="28"/>
          <w:szCs w:val="28"/>
          <w:lang w:val="vi-VN"/>
        </w:rPr>
      </w:pPr>
      <w:r w:rsidRPr="00241AE9">
        <w:rPr>
          <w:rFonts w:ascii="Times New Roman" w:eastAsia="Calibri" w:hAnsi="Times New Roman" w:cs="Times New Roman"/>
          <w:b/>
          <w:color w:val="EE0000"/>
          <w:sz w:val="28"/>
          <w:szCs w:val="28"/>
          <w:lang w:val="vi-VN"/>
        </w:rPr>
        <w:t>2. Ý kiến:</w:t>
      </w:r>
      <w:r w:rsidRPr="00241AE9">
        <w:rPr>
          <w:rFonts w:ascii="Times New Roman" w:eastAsia="Calibri" w:hAnsi="Times New Roman" w:cs="Times New Roman"/>
          <w:color w:val="EE0000"/>
          <w:sz w:val="28"/>
          <w:szCs w:val="28"/>
          <w:lang w:val="vi-VN"/>
        </w:rPr>
        <w:t xml:space="preserve"> </w:t>
      </w:r>
      <w:r w:rsidRPr="00241AE9">
        <w:rPr>
          <w:rFonts w:ascii="Times New Roman" w:eastAsia="Calibri" w:hAnsi="Times New Roman" w:cs="Times New Roman"/>
          <w:sz w:val="28"/>
          <w:szCs w:val="28"/>
          <w:lang w:val="vi-VN"/>
        </w:rPr>
        <w:t>100% các đ/c tham dự cuộc thi nhất trí với các ý kiến góp ý của các đ/c và nội dung của buổi họp.</w:t>
      </w:r>
    </w:p>
    <w:p w14:paraId="60F09A1A" w14:textId="77777777" w:rsidR="001350D9" w:rsidRPr="00241AE9" w:rsidRDefault="001350D9" w:rsidP="001350D9">
      <w:pPr>
        <w:spacing w:before="60" w:after="60" w:line="276" w:lineRule="auto"/>
        <w:ind w:firstLine="697"/>
        <w:jc w:val="center"/>
        <w:rPr>
          <w:rFonts w:ascii="Times New Roman" w:eastAsia="Calibri" w:hAnsi="Times New Roman" w:cs="Times New Roman"/>
          <w:i/>
          <w:iCs/>
          <w:color w:val="000000"/>
          <w:sz w:val="28"/>
          <w:szCs w:val="28"/>
          <w:lang w:val="vi-VN" w:eastAsia="vi-VN"/>
        </w:rPr>
      </w:pPr>
      <w:r w:rsidRPr="00241AE9">
        <w:rPr>
          <w:rFonts w:ascii="Times New Roman" w:eastAsia="Calibri" w:hAnsi="Times New Roman" w:cs="Times New Roman"/>
          <w:i/>
          <w:sz w:val="28"/>
          <w:szCs w:val="28"/>
          <w:lang w:val="vi-VN" w:eastAsia="vi-VN"/>
        </w:rPr>
        <w:t>Cuộc họp kết thúc lúc 17h30 cùng ngày.</w:t>
      </w:r>
    </w:p>
    <w:tbl>
      <w:tblPr>
        <w:tblW w:w="5000" w:type="pct"/>
        <w:jc w:val="center"/>
        <w:tblLook w:val="04A0" w:firstRow="1" w:lastRow="0" w:firstColumn="1" w:lastColumn="0" w:noHBand="0" w:noVBand="1"/>
      </w:tblPr>
      <w:tblGrid>
        <w:gridCol w:w="4821"/>
        <w:gridCol w:w="4817"/>
      </w:tblGrid>
      <w:tr w:rsidR="001350D9" w:rsidRPr="009039CE" w14:paraId="66EBCA80" w14:textId="77777777" w:rsidTr="005F3E2F">
        <w:trPr>
          <w:trHeight w:val="957"/>
          <w:jc w:val="center"/>
        </w:trPr>
        <w:tc>
          <w:tcPr>
            <w:tcW w:w="2501" w:type="pct"/>
          </w:tcPr>
          <w:p w14:paraId="0954B5DC" w14:textId="77777777" w:rsidR="001350D9" w:rsidRPr="00241AE9" w:rsidRDefault="001350D9" w:rsidP="005F3E2F">
            <w:pPr>
              <w:spacing w:before="60" w:after="6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Thư kí</w:t>
            </w:r>
          </w:p>
          <w:p w14:paraId="11D1674E" w14:textId="77777777" w:rsidR="001350D9" w:rsidRPr="00241AE9" w:rsidRDefault="001350D9" w:rsidP="005F3E2F">
            <w:pPr>
              <w:spacing w:before="60" w:after="60" w:line="240" w:lineRule="auto"/>
              <w:ind w:firstLine="697"/>
              <w:jc w:val="both"/>
              <w:rPr>
                <w:rFonts w:ascii="Times New Roman" w:eastAsia="Times New Roman" w:hAnsi="Times New Roman" w:cs="Times New Roman"/>
                <w:b/>
                <w:sz w:val="28"/>
                <w:szCs w:val="28"/>
                <w:lang w:val="vi-VN" w:eastAsia="vi-VN"/>
              </w:rPr>
            </w:pPr>
          </w:p>
          <w:p w14:paraId="2974DF86" w14:textId="77777777" w:rsidR="001350D9" w:rsidRPr="00241AE9" w:rsidRDefault="001350D9" w:rsidP="005F3E2F">
            <w:pPr>
              <w:spacing w:before="60" w:after="60" w:line="240" w:lineRule="auto"/>
              <w:ind w:firstLine="697"/>
              <w:jc w:val="both"/>
              <w:rPr>
                <w:del w:id="0" w:author="Microsoft Word" w:date="2026-01-04T20:21:00Z" w16du:dateUtc="2026-01-04T13:21:00Z"/>
                <w:rFonts w:ascii="Times New Roman" w:eastAsia="Times New Roman" w:hAnsi="Times New Roman" w:cs="Times New Roman"/>
                <w:b/>
                <w:sz w:val="28"/>
                <w:szCs w:val="28"/>
                <w:lang w:val="vi-VN" w:eastAsia="vi-VN"/>
              </w:rPr>
            </w:pPr>
            <w:del w:id="1"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59264" behindDoc="0" locked="0" layoutInCell="1" allowOverlap="1" wp14:anchorId="7EC48CA7" wp14:editId="5554E20C">
                        <wp:simplePos x="0" y="0"/>
                        <wp:positionH relativeFrom="column">
                          <wp:posOffset>871855</wp:posOffset>
                        </wp:positionH>
                        <wp:positionV relativeFrom="paragraph">
                          <wp:posOffset>-247326</wp:posOffset>
                        </wp:positionV>
                        <wp:extent cx="1584960" cy="568960"/>
                        <wp:effectExtent l="38100" t="38100" r="34290" b="40640"/>
                        <wp:wrapNone/>
                        <wp:docPr id="1620486211"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ContentPartPr/>
                                  </w14:nvContentPartPr>
                                  <w14:xfrm>
                                    <a:off x="0" y="0"/>
                                    <a:ext cx="1584960" cy="56896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195085041" name="Viết tay 12"/>
                                    <a:cNvPicPr/>
                                  </a:nvPicPr>
                                  <a:blipFill>
                                    <a:blip xmlns:r="http://schemas.openxmlformats.org/officeDocument/2006/relationships" r:embed="rId75"/>
                                    <a:stretch>
                                      <a:fillRect/>
                                    </a:stretch>
                                  </a:blipFill>
                                  <a:spPr>
                                    <a:xfrm>
                                      <a:off x="-6118" y="-6115"/>
                                      <a:ext cx="1597248" cy="581618"/>
                                    </a:xfrm>
                                    <a:prstGeom prst="rect">
                                      <a:avLst/>
                                    </a:prstGeom>
                                  </a:spPr>
                                </a:pic>
                              </mc:Fallback>
                            </mc:AlternateContent>
                          </a:graphicData>
                        </a:graphic>
                      </wp:anchor>
                    </w:drawing>
                  </mc:Choice>
                  <mc:Fallback>
                    <w:pict>
                      <v:shapetype w14:anchorId="55459C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2" o:spid="_x0000_s1026" type="#_x0000_t75" style="position:absolute;margin-left:68.15pt;margin-top:-19.95pt;width:125.75pt;height: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">
                        <v:imagedata r:id="rId76" o:title=""/>
                      </v:shape>
                    </w:pict>
                  </mc:Fallback>
                </mc:AlternateContent>
              </w:r>
            </w:del>
          </w:p>
          <w:p w14:paraId="03AFD666" w14:textId="77777777" w:rsidR="001350D9" w:rsidRPr="00241AE9" w:rsidRDefault="001350D9" w:rsidP="005F3E2F">
            <w:pPr>
              <w:spacing w:before="60" w:after="60" w:line="240" w:lineRule="auto"/>
              <w:jc w:val="both"/>
              <w:rPr>
                <w:rFonts w:ascii="Times New Roman" w:eastAsia="Times New Roman" w:hAnsi="Times New Roman" w:cs="Times New Roman"/>
                <w:b/>
                <w:sz w:val="28"/>
                <w:szCs w:val="28"/>
                <w:lang w:val="vi-VN" w:eastAsia="vi-VN"/>
              </w:rPr>
            </w:pPr>
          </w:p>
          <w:p w14:paraId="0BC0BBCF" w14:textId="77777777" w:rsidR="001350D9" w:rsidRPr="00241AE9" w:rsidRDefault="001350D9" w:rsidP="005F3E2F">
            <w:pPr>
              <w:spacing w:before="60" w:after="6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Nguyễn Thị Thu Thảo</w:t>
            </w:r>
          </w:p>
        </w:tc>
        <w:tc>
          <w:tcPr>
            <w:tcW w:w="2499" w:type="pct"/>
          </w:tcPr>
          <w:p w14:paraId="7BF1A2E0" w14:textId="77777777" w:rsidR="001350D9" w:rsidRPr="00241AE9" w:rsidRDefault="001350D9" w:rsidP="005F3E2F">
            <w:pPr>
              <w:spacing w:before="60" w:after="6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Chủ tọa</w:t>
            </w:r>
          </w:p>
          <w:p w14:paraId="000271CD" w14:textId="77777777" w:rsidR="001350D9" w:rsidRPr="00241AE9" w:rsidRDefault="001350D9" w:rsidP="005F3E2F">
            <w:pPr>
              <w:spacing w:before="60" w:after="60" w:line="240" w:lineRule="auto"/>
              <w:ind w:firstLine="697"/>
              <w:jc w:val="both"/>
              <w:rPr>
                <w:rFonts w:ascii="Times New Roman" w:eastAsia="Times New Roman" w:hAnsi="Times New Roman" w:cs="Times New Roman"/>
                <w:b/>
                <w:sz w:val="28"/>
                <w:szCs w:val="28"/>
                <w:lang w:val="vi-VN" w:eastAsia="vi-VN"/>
              </w:rPr>
            </w:pPr>
          </w:p>
          <w:p w14:paraId="78D473DA" w14:textId="77777777" w:rsidR="001350D9" w:rsidRPr="00241AE9" w:rsidRDefault="001350D9" w:rsidP="005F3E2F">
            <w:pPr>
              <w:spacing w:before="60" w:after="60" w:line="240" w:lineRule="auto"/>
              <w:ind w:firstLine="697"/>
              <w:jc w:val="both"/>
              <w:rPr>
                <w:ins w:id="2" w:author="Microsoft Word" w:date="2026-01-04T20:21:00Z" w16du:dateUtc="2026-01-04T13:21:00Z"/>
                <w:rFonts w:ascii="Times New Roman" w:eastAsia="Times New Roman" w:hAnsi="Times New Roman" w:cs="Times New Roman"/>
                <w:b/>
                <w:sz w:val="28"/>
                <w:szCs w:val="28"/>
                <w:lang w:val="vi-VN" w:eastAsia="vi-VN"/>
              </w:rPr>
            </w:pPr>
            <w:del w:id="3"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60288" behindDoc="0" locked="0" layoutInCell="1" allowOverlap="1" wp14:anchorId="3470B81B" wp14:editId="6353C42A">
                        <wp:simplePos x="0" y="0"/>
                        <wp:positionH relativeFrom="column">
                          <wp:posOffset>1072191</wp:posOffset>
                        </wp:positionH>
                        <wp:positionV relativeFrom="paragraph">
                          <wp:posOffset>-137795</wp:posOffset>
                        </wp:positionV>
                        <wp:extent cx="1470025" cy="452755"/>
                        <wp:effectExtent l="38100" t="38100" r="15875" b="42545"/>
                        <wp:wrapNone/>
                        <wp:docPr id="551165674"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77">
                                  <w14:nvContentPartPr>
                                    <w14:cNvContentPartPr/>
                                  </w14:nvContentPartPr>
                                  <w14:xfrm>
                                    <a:off x="0" y="0"/>
                                    <a:ext cx="1470025" cy="45275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rto="http://schemas.microsoft.com/office/word/2006/arto" xmlns:c="http://schemas.openxmlformats.org/drawingml/2006/chart">
                                <a:pic>
                                  <a:nvPicPr>
                                    <a:cNvPr id="362779094" name="Viết tay 3"/>
                                    <a:cNvPicPr/>
                                  </a:nvPicPr>
                                  <a:blipFill>
                                    <a:blip xmlns:r="http://schemas.openxmlformats.org/officeDocument/2006/relationships" r:embed="rId78"/>
                                    <a:stretch>
                                      <a:fillRect/>
                                    </a:stretch>
                                  </a:blipFill>
                                  <a:spPr>
                                    <a:xfrm>
                                      <a:off x="-6121" y="-6123"/>
                                      <a:ext cx="1482266" cy="465001"/>
                                    </a:xfrm>
                                    <a:prstGeom prst="rect">
                                      <a:avLst/>
                                    </a:prstGeom>
                                  </a:spPr>
                                </a:pic>
                              </mc:Fallback>
                            </mc:AlternateContent>
                          </a:graphicData>
                        </a:graphic>
                      </wp:anchor>
                    </w:drawing>
                  </mc:Choice>
                  <mc:Fallback>
                    <w:pict>
                      <v:shape w14:anchorId="1145903B" id="Viết tay 3" o:spid="_x0000_s1026" type="#_x0000_t75" style="position:absolute;margin-left:83.9pt;margin-top:-11.35pt;width:116.7pt;height:36.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">
                        <v:imagedata r:id="rId79" o:title=""/>
                      </v:shape>
                    </w:pict>
                  </mc:Fallback>
                </mc:AlternateContent>
              </w:r>
            </w:del>
          </w:p>
          <w:p w14:paraId="096D5CC0" w14:textId="77777777" w:rsidR="001350D9" w:rsidRPr="00241AE9" w:rsidRDefault="001350D9" w:rsidP="005F3E2F">
            <w:pPr>
              <w:spacing w:before="60" w:after="60" w:line="240" w:lineRule="auto"/>
              <w:ind w:firstLine="697"/>
              <w:jc w:val="both"/>
              <w:rPr>
                <w:rFonts w:ascii="Times New Roman" w:eastAsia="Times New Roman" w:hAnsi="Times New Roman" w:cs="Times New Roman"/>
                <w:b/>
                <w:sz w:val="28"/>
                <w:szCs w:val="28"/>
                <w:lang w:val="vi-VN" w:eastAsia="vi-VN"/>
              </w:rPr>
            </w:pPr>
          </w:p>
          <w:p w14:paraId="438BD80A" w14:textId="77777777" w:rsidR="001350D9" w:rsidRPr="00241AE9" w:rsidRDefault="001350D9" w:rsidP="005F3E2F">
            <w:pPr>
              <w:spacing w:before="60" w:after="6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Trần Thị Cẩm Vân</w:t>
            </w:r>
          </w:p>
        </w:tc>
      </w:tr>
    </w:tbl>
    <w:p w14:paraId="5565B093" w14:textId="77777777" w:rsidR="006D2282" w:rsidRDefault="006D2282"/>
    <w:sectPr w:rsidR="006D2282" w:rsidSect="00972E14">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D9"/>
    <w:rsid w:val="001350D9"/>
    <w:rsid w:val="0046404D"/>
    <w:rsid w:val="006D2282"/>
    <w:rsid w:val="00972E14"/>
    <w:rsid w:val="00A86F99"/>
    <w:rsid w:val="00F00F3F"/>
    <w:rsid w:val="00F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9FC9"/>
  <w15:chartTrackingRefBased/>
  <w15:docId w15:val="{E76E7068-7BA8-46A8-9E58-0E2AD974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D9"/>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50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0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0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50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0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0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0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0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0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0D9"/>
    <w:rPr>
      <w:rFonts w:eastAsiaTheme="majorEastAsia" w:cstheme="majorBidi"/>
      <w:color w:val="272727" w:themeColor="text1" w:themeTint="D8"/>
    </w:rPr>
  </w:style>
  <w:style w:type="paragraph" w:styleId="Title">
    <w:name w:val="Title"/>
    <w:basedOn w:val="Normal"/>
    <w:next w:val="Normal"/>
    <w:link w:val="TitleChar"/>
    <w:uiPriority w:val="10"/>
    <w:qFormat/>
    <w:rsid w:val="001350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0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5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0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0D9"/>
    <w:rPr>
      <w:i/>
      <w:iCs/>
      <w:color w:val="404040" w:themeColor="text1" w:themeTint="BF"/>
    </w:rPr>
  </w:style>
  <w:style w:type="paragraph" w:styleId="ListParagraph">
    <w:name w:val="List Paragraph"/>
    <w:basedOn w:val="Normal"/>
    <w:uiPriority w:val="34"/>
    <w:qFormat/>
    <w:rsid w:val="001350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350D9"/>
    <w:rPr>
      <w:i/>
      <w:iCs/>
      <w:color w:val="0F4761" w:themeColor="accent1" w:themeShade="BF"/>
    </w:rPr>
  </w:style>
  <w:style w:type="paragraph" w:styleId="IntenseQuote">
    <w:name w:val="Intense Quote"/>
    <w:basedOn w:val="Normal"/>
    <w:next w:val="Normal"/>
    <w:link w:val="IntenseQuoteChar"/>
    <w:uiPriority w:val="30"/>
    <w:qFormat/>
    <w:rsid w:val="001350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0D9"/>
    <w:rPr>
      <w:i/>
      <w:iCs/>
      <w:color w:val="0F4761" w:themeColor="accent1" w:themeShade="BF"/>
    </w:rPr>
  </w:style>
  <w:style w:type="character" w:styleId="IntenseReference">
    <w:name w:val="Intense Reference"/>
    <w:basedOn w:val="DefaultParagraphFont"/>
    <w:uiPriority w:val="32"/>
    <w:qFormat/>
    <w:rsid w:val="001350D9"/>
    <w:rPr>
      <w:b/>
      <w:bCs/>
      <w:smallCaps/>
      <w:color w:val="0F4761" w:themeColor="accent1" w:themeShade="BF"/>
      <w:spacing w:val="5"/>
    </w:rPr>
  </w:style>
  <w:style w:type="table" w:customStyle="1" w:styleId="TableGrid1">
    <w:name w:val="Table Grid1"/>
    <w:basedOn w:val="TableNormal"/>
    <w:qFormat/>
    <w:rsid w:val="001350D9"/>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6">
    <w:name w:val="Lưới Bảng6"/>
    <w:basedOn w:val="TableNormal"/>
    <w:next w:val="TableGrid"/>
    <w:uiPriority w:val="59"/>
    <w:qFormat/>
    <w:rsid w:val="001350D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0" Type="http://schemas.openxmlformats.org/officeDocument/2006/relationships/fontTable" Target="fontTable.xml"/><Relationship Id="rId3" Type="http://schemas.openxmlformats.org/officeDocument/2006/relationships/webSettings" Target="webSettings.xml"/><Relationship Id="rId76" Type="http://schemas.openxmlformats.org/officeDocument/2006/relationships/image" Target="media/image1.png"/><Relationship Id="rId2" Type="http://schemas.openxmlformats.org/officeDocument/2006/relationships/settings" Target="settings.xml"/><Relationship Id="rId75" Type="http://schemas.openxmlformats.org/officeDocument/2006/relationships/image" Target="../clipboard/media/image22.png"/><Relationship Id="rId1" Type="http://schemas.openxmlformats.org/officeDocument/2006/relationships/styles" Target="styles.xml"/><Relationship Id="rId79" Type="http://schemas.openxmlformats.org/officeDocument/2006/relationships/image" Target="media/image2.png"/><Relationship Id="rId78" Type="http://schemas.openxmlformats.org/officeDocument/2006/relationships/image" Target="../clipboard/media/image12.png"/><Relationship Id="rId81" Type="http://schemas.openxmlformats.org/officeDocument/2006/relationships/theme" Target="theme/theme1.xml"/><Relationship Id="rId4" Type="http://schemas.openxmlformats.org/officeDocument/2006/relationships/customXml" Target="ink/ink1.xml"/><Relationship Id="rId77"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3:21:58.407"/>
    </inkml:context>
    <inkml:brush xml:id="br0">
      <inkml:brushProperty name="width" value="0.035" units="cm"/>
      <inkml:brushProperty name="height" value="0.035" units="cm"/>
      <inkml:brushProperty name="color" value="#3333FF"/>
    </inkml:brush>
  </inkml:definitions>
  <inkml:trace contextRef="#ctx0" brushRef="#br0">0 1580 24575,'4'0'0,"0"1"0,0-1 0,0 1 0,0-1 0,-1-1 0,1 1 0,0 0 0,0-1 0,0 0 0,3-1 0,6 0 0,920-195 0,-917 193 0,-12 4 0,0-1 0,1 0 0,-1 0 0,0 0 0,1-1 0,-1 1 0,0-1 0,0 0 0,0 0 0,-1 0 0,1-1 0,0 1 0,3-5 0,-6 6 0,-1 0 0,0 1 0,0-1 0,1 0 0,-1 0 0,0 0 0,0 0 0,0 0 0,0 0 0,0 0 0,0 0 0,-1 0 0,1 0 0,0 1 0,0-1 0,-1 0 0,1 0 0,0 0 0,-1 0 0,1 0 0,-1 1 0,1-1 0,-1 0 0,0-1 0,-19-19 0,17 18 0,-40-38 0,-95-101 0,118 119 0,2-1 0,0-1 0,2-1 0,-22-44 0,30 51 0,0 0 0,1-1 0,1 0 0,1-1 0,1 1 0,1-1 0,-1-34 0,4 41 0,0 0 0,2-1 0,-1 1 0,2 0 0,0 0 0,1 0 0,0 0 0,1 0 0,0 1 0,1 0 0,16-24 0,-9 19 0,0 0 0,2 2 0,0-1 0,1 2 0,1 0 0,0 1 0,1 1 0,0 0 0,1 2 0,0 0 0,1 1 0,0 1 0,41-12 0,-37 14 0,-1 2 0,1 1 0,0 1 0,0 0 0,0 2 0,1 1 0,-1 1 0,0 1 0,0 1 0,0 2 0,-1 0 0,37 13 0,-50-14 0,0 1 0,1 0 0,-1 0 0,-1 1 0,1 0 0,-1 1 0,0 0 0,-1 0 0,0 1 0,0 0 0,10 14 0,-13-14 0,0 0 0,0 1 0,0 0 0,-1 0 0,-1 0 0,0 1 0,0-1 0,0 1 0,-1 0 0,-1 0 0,0 0 0,0 0 0,-1 14 0,-3 2 0,0 0 0,-2 0 0,-1-1 0,-1 1 0,0-1 0,-2-1 0,-1 0 0,-26 44 0,-13 12 0,-69 83 0,53-75 0,53-71 0,-7 9 0,1 0 0,-19 37 0,36-60 0,0-1 0,-1 0 0,1 0 0,0 0 0,1 1 0,-1-1 0,0 1 0,1-1 0,-1 0 0,1 1 0,-1-1 0,1 1 0,0-1 0,0 1 0,1-1 0,-1 1 0,0-1 0,1 1 0,-1-1 0,1 1 0,0-1 0,0 0 0,0 1 0,0-1 0,0 0 0,0 0 0,1 0 0,-1 0 0,1 0 0,-1 0 0,1 0 0,0 0 0,0-1 0,0 1 0,0-1 0,0 1 0,0-1 0,0 0 0,0 0 0,1 0 0,-1 0 0,0 0 0,4 0 0,11 4 0,-1-1 0,1-1 0,0-1 0,0-1 0,21 0 0,23-3 40,1-3 0,98-20-1,115-47-1523,-137 28-5342</inkml:trace>
  <inkml:trace contextRef="#ctx0" brushRef="#br0" timeOffset="1">1135 526 24575,'1'1'0,"-1"0"0,0 1 0,1-1 0,-1 0 0,1 0 0,-1 1 0,1-1 0,0 0 0,-1 0 0,1 0 0,0 0 0,0 0 0,0 0 0,0 0 0,0 0 0,0 0 0,0-1 0,0 1 0,0 0 0,0-1 0,0 1 0,0 0 0,1-1 0,-1 0 0,0 1 0,0-1 0,1 0 0,-1 1 0,0-1 0,0 0 0,2 0 0,48 2 0,-48-2 0,49-4 0,0-2 0,-1-3 0,0-1 0,0-3 0,-1-2 0,-1-3 0,-1-1 0,0-3 0,-2-1 0,0-3 0,-2-2 0,-1-2 0,-1-1 0,70-69 0,-99 87 0,0-1 0,-1 0 0,0-1 0,-2 0 0,1-1 0,-2 0 0,0-1 0,12-31 0,-21 47 0,1 0 0,-1-1 0,1 1 0,-1 0 0,0 0 0,1-1 0,-1 1 0,0 0 0,0 0 0,0-1 0,0 1 0,0 0 0,0-1 0,0 1 0,0 0 0,-1 0 0,1-1 0,0 1 0,-1 0 0,1 0 0,-2-2 0,1 2 0,1 1 0,-1 0 0,0 0 0,0-1 0,0 1 0,0 0 0,0 0 0,0 0 0,1 0 0,-1 0 0,0 0 0,0 0 0,0 1 0,0-1 0,0 0 0,0 0 0,1 1 0,-1-1 0,0 0 0,0 1 0,0-1 0,0 1 0,-8 5 0,1 0 0,-1 0 0,1 0 0,-8 10 0,-10 14 0,1 1 0,1 1 0,2 1 0,1 1 0,-24 53 0,9-2 0,-33 111 0,41-103 0,4 2 0,-21 179 0,43-264 0,2-6 0,-1-1 0,1 0 0,-1 0 0,1 1 0,0-1 0,0 0 0,0 0 0,1 1 0,-1-1 0,1 0 0,0 0 0,0 0 0,1 4 0,-1-7 0,-1 0 0,1 1 0,-1-1 0,1 0 0,-1 0 0,1 0 0,-1 1 0,1-1 0,0 0 0,-1 0 0,1 0 0,-1 0 0,1 0 0,0 0 0,-1 0 0,1 0 0,-1 0 0,1-1 0,-1 1 0,1 0 0,0 0 0,-1 0 0,1-1 0,-1 1 0,1 0 0,-1-1 0,1 1 0,-1 0 0,1-1 0,-1 1 0,0-1 0,1 0 0,19-16 0,-18 14 0,63-67 0,-42 43 0,2 1 0,0 1 0,1 1 0,2 1 0,34-22 0,-60 44 0,1-1 0,-1 1 0,0 0 0,0 0 0,1 0 0,-1 0 0,1 0 0,-1 0 0,1 1 0,-1-1 0,1 1 0,-1 0 0,1 0 0,-1 0 0,5 0 0,-6 1 0,1 0 0,-1 0 0,1-1 0,-1 2 0,0-1 0,0 0 0,1 0 0,-1 0 0,0 0 0,0 1 0,0-1 0,0 1 0,0-1 0,-1 1 0,1-1 0,0 1 0,-1-1 0,1 1 0,-1-1 0,1 1 0,-1 0 0,0-1 0,0 1 0,0 2 0,9 117 134,-5-29-1633,0-61-5327</inkml:trace>
  <inkml:trace contextRef="#ctx0" brushRef="#br0" timeOffset="2">2532 803 24575,'-31'-1'0,"0"2"0,0 1 0,0 2 0,1 0 0,-42 13 0,64-14 0,1-1 0,-1 1 0,1 0 0,0 1 0,0 0 0,0 0 0,1 0 0,-1 1 0,1 0 0,0 0 0,0 1 0,1 0 0,0 0 0,0 0 0,0 1 0,1-1 0,0 1 0,0 0 0,0 0 0,1 1 0,0-1 0,1 1 0,-1-1 0,2 1 0,-1 0 0,0 9 0,1-12 0,1 1 0,0-1 0,1 1 0,-1-1 0,1 1 0,0-1 0,1 0 0,-1 1 0,1-1 0,0 0 0,0 0 0,0 0 0,1-1 0,0 1 0,0 0 0,0-1 0,0 0 0,1 0 0,0 0 0,-1 0 0,2 0 0,-1-1 0,0 0 0,1 0 0,8 5 0,-8-6 0,0 1 0,0-1 0,1 0 0,-1 0 0,1-1 0,0 1 0,-1-1 0,1-1 0,0 1 0,0-1 0,-1 0 0,1 0 0,0-1 0,0 1 0,-1-1 0,1-1 0,-1 1 0,1-1 0,-1 0 0,1 0 0,-1-1 0,0 1 0,0-1 0,5-4 0,-2 0 0,-1-1 0,0 1 0,0-1 0,-1 0 0,0-1 0,0 1 0,-1-1 0,-1-1 0,1 1 0,-1-1 0,5-17 0,-7 20 0,0-1 0,0 0 0,-1 0 0,0 0 0,0 0 0,0 0 0,-1 0 0,-1 0 0,1 0 0,-1-1 0,-1 2 0,1-1 0,-1 0 0,-1 0 0,-4-12 0,6 19 0,1 1 0,0-1 0,0 0 0,-1 0 0,1 1 0,0-1 0,-1 0 0,1 0 0,-1 1 0,1-1 0,-1 0 0,1 1 0,-1-1 0,0 1 0,1-1 0,-1 1 0,0-1 0,1 1 0,-1-1 0,0 1 0,1 0 0,-1-1 0,0 1 0,0 0 0,0-1 0,0 1 0,0 1 0,0-1 0,1 1 0,-1 0 0,0 0 0,1-1 0,-1 1 0,1 0 0,-1 0 0,1 0 0,-1-1 0,1 1 0,0 0 0,0 0 0,-1 0 0,1 0 0,0 0 0,0 0 0,0 1 0,-3 49 0,4-17 0,1-1 0,11 48 0,-10-66 0,1 0 0,1 0 0,0-1 0,0 1 0,2-1 0,-1-1 0,16 23 0,-22-35 0,1-1 0,0 1 0,-1 0 0,1 0 0,0 0 0,-1 0 0,1 0 0,0-1 0,0 1 0,0 0 0,0-1 0,0 1 0,0 0 0,0-1 0,0 1 0,0-1 0,0 0 0,0 1 0,0-1 0,0 0 0,0 0 0,2 1 0,-2-2 0,0 1 0,0-1 0,0 1 0,0-1 0,0 1 0,0-1 0,-1 0 0,1 1 0,0-1 0,0 0 0,0 1 0,-1-1 0,1 0 0,0 0 0,-1 0 0,1 0 0,-1 0 0,1-1 0,3-8 0,0 1 0,-2-1 0,5-18 0,-7 25 0,9-55 0,2-96 0,-10 107 0,2 1 0,2-1 0,19-76 0,-20 110 0,0 0 0,1 1 0,0 0 0,1 0 0,1 1 0,0-1 0,0 1 0,1 1 0,1-1 0,0 1 0,0 1 0,0 0 0,1 0 0,1 1 0,18-11 0,-15 11 0,0 1 0,1 1 0,-1 1 0,1 0 0,0 0 0,1 2 0,-1 0 0,1 1 0,-1 0 0,1 2 0,0-1 0,28 5 0,-28-2 0,0 1 0,0 1 0,0 0 0,-1 2 0,0-1 0,0 2 0,0 0 0,-1 1 0,0 0 0,23 19 0,-27-19 0,-1 1 0,1 0 0,-2 0 0,0 1 0,0 1 0,0-1 0,-2 1 0,1 0 0,-1 1 0,-1-1 0,0 1 0,0 1 0,-2-1 0,4 17 0,-4-8 0,-1 1 0,-1-1 0,-1 1 0,-1-1 0,0 1 0,-2-1 0,-8 32 0,-52 142 0,45-149 0,17-43 0,-2 5 0,0 1 0,0-1 0,1 1 0,0 0 0,-1 16 0,3-23 0,0 1 0,0-1 0,0 0 0,1 1 0,-1-1 0,1 0 0,0 0 0,-1 1 0,1-1 0,0 0 0,0 0 0,1 0 0,-1 0 0,0 0 0,1 0 0,-1 0 0,1-1 0,-1 1 0,1 0 0,0-1 0,0 0 0,0 1 0,-1-1 0,1 0 0,1 0 0,-1 0 0,3 1 0,15 4 0,0-1 0,0-1 0,0-1 0,0-1 0,0-1 0,29-1 0,407-23 0,-156 4 0,-148 14-1365,-17 2-5461</inkml:trace>
  <inkml:trace contextRef="#ctx0" brushRef="#br0" timeOffset="3">3947 1000 24575,'0'0'0,"-1"1"0,-2 2 0,-1 6 0,-4 3 0,-2 5 0,-4 4 0,-4 7 0,-3 7 0,-1 3 0,0 2 0,2-4 0,5-4 0,4-9 0,4-8-8191</inkml:trace>
  <inkml:trace contextRef="#ctx0" brushRef="#br0" timeOffset="4">3905 921 24575,'0'0'0,"0"2"0,1 6 0,0 9 0,0 11 0,-4 15 0,-3 19 0,-4 12 0,-1 12 0,-4 23 0,1-7-8191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3:21:58.412"/>
    </inkml:context>
    <inkml:brush xml:id="br0">
      <inkml:brushProperty name="width" value="0.035" units="cm"/>
      <inkml:brushProperty name="height" value="0.035" units="cm"/>
      <inkml:brushProperty name="color" value="#3333FF"/>
    </inkml:brush>
  </inkml:definitions>
  <inkml:trace contextRef="#ctx0" brushRef="#br0">1 1 24575,'1'0'0,"0"0"0,0 1 0,0 0 0,0-1 0,0 1 0,0 0 0,0-1 0,0 1 0,0 0 0,0 0 0,-1 0 0,1 0 0,0 0 0,0 0 0,-1 0 0,1 0 0,-1 0 0,1 0 0,0 3 0,11 26 0,-11-25 0,13 40 0,-3 0 0,-1 1 0,4 56 0,-1 145 0,-10-166 0,0 1 0,8 136 0,-6-168 0,2 0 0,17 60 0,-21-98 0,1-1 0,0 0 0,0 0 0,1 0 0,1 0 0,8 12 0,-12-20 0,0 0 0,1 0 0,-1-1 0,1 1 0,0-1 0,-1 1 0,1-1 0,0 0 0,0 0 0,1-1 0,-1 1 0,0 0 0,0-1 0,1 0 0,-1 0 0,1 0 0,-1 0 0,1-1 0,0 1 0,-1-1 0,1 0 0,-1 0 0,1 0 0,5-1 0,1-1 0,0-1 0,0 0 0,0-1 0,-1 0 0,1 0 0,-1-1 0,0 0 0,0 0 0,16-14 0,3-6 0,35-40 0,-9 2 0,-3-3 0,-3-2 0,-4-2 0,-2-2 0,-3-2 0,-4-1 0,-3-2 0,25-90 0,-47 135 0,-1 0 0,-1 0 0,-2 0 0,-1-1 0,1-60 0,-6 89 0,0 0 0,-1 0 0,1 1 0,-1-1 0,0 0 0,0 0 0,0 0 0,0 1 0,-1-1 0,1 1 0,-1-1 0,0 1 0,0-1 0,-5-5 0,4 7 0,1 0 0,0 1 0,-1-1 0,0 0 0,0 1 0,1 0 0,-1 0 0,0 0 0,0 0 0,0 0 0,0 0 0,0 1 0,0-1 0,0 1 0,0 0 0,0 0 0,0 0 0,0 0 0,-5 2 0,-7 1 0,-1 1 0,1 0 0,0 2 0,0-1 0,0 2 0,1 0 0,0 1 0,0 0 0,-22 19 0,5-1 0,2 0 0,-49 57 0,61-62 0,1 0 0,0 1 0,2 1 0,1 0 0,0 1 0,2 1 0,1-1 0,-11 40 0,18-54 0,1 0 0,1 0 0,-1 0 0,1 0 0,1 0 0,0 0 0,0 0 0,1 0 0,1 0 0,-1 0 0,2 0 0,-1 0 0,1 0 0,1-1 0,0 1 0,0-1 0,1 0 0,0 0 0,0-1 0,1 0 0,0 0 0,1 0 0,0 0 0,0-1 0,11 9 0,0-4 0,-1 0 0,1-1 0,1-1 0,0-1 0,1 0 0,0-2 0,35 10 0,14-3 0,72 5 0,-82-12 0,114 27 0,-166-32 0,-1 0 0,1 1 0,0-1 0,-1 2 0,0-1 0,0 1 0,0 0 0,11 9 0,-16-12 0,0 0 0,1 1 0,-1-1 0,0 1 0,0-1 0,-1 1 0,1-1 0,0 1 0,0-1 0,-1 1 0,1 0 0,-1 0 0,1-1 0,-1 1 0,0 0 0,0 0 0,1-1 0,-1 1 0,-1 0 0,1 0 0,0 0 0,0-1 0,-1 1 0,1 0 0,-1 0 0,1-1 0,-1 1 0,0 0 0,0-1 0,1 1 0,-1-1 0,0 1 0,-1-1 0,1 0 0,0 1 0,0-1 0,0 0 0,-1 0 0,-1 2 0,2-2 0,0 1 0,-1-1 0,1 0 0,-1 0 0,1 1 0,-1-1 0,1 0 0,-1 0 0,1 0 0,-1 0 0,0-1 0,0 1 0,0 0 0,1-1 0,-1 1 0,0-1 0,0 0 0,0 0 0,0 1 0,-3-2 0,4 1 0,-1-1 0,1 0 0,0 0 0,-1 1 0,1-1 0,0 0 0,0 0 0,0 0 0,0-1 0,0 1 0,0 0 0,0 0 0,0-1 0,0 1 0,0 0 0,1-1 0,-1 1 0,1-1 0,-1 1 0,1 0 0,-1-1 0,1 0 0,0 1 0,0-1 0,0 1 0,0-3 0,-1-7 0,1-1 0,1 1 0,0-1 0,1 0 0,0 1 0,0 0 0,1 0 0,1-1 0,0 2 0,7-15 0,7-10 0,38-54 0,-30 50 0,45-48 0,-60 75 0,0 0 0,1 1 0,1 0 0,0 0 0,1 2 0,0 0 0,23-11 0,-35 18 0,1 1 0,-1 0 0,1 0 0,0 0 0,-1 1 0,1-1 0,0 1 0,0-1 0,-1 1 0,1 0 0,0 0 0,0 0 0,0 1 0,-1-1 0,1 0 0,0 1 0,-1 0 0,1 0 0,0 0 0,-1 0 0,4 2 0,-2 0 0,-1 0 0,0 0 0,1 0 0,-2 0 0,1 1 0,0-1 0,-1 1 0,1 0 0,-1-1 0,0 1 0,0 0 0,1 6 0,2 7 0,-1 0 0,0 0 0,-1 0 0,-1 0 0,-1 31 0,-2-16 0,-7 46 0,6-66 0,0 0 0,-1-1 0,0 0 0,-1 1 0,-1-1 0,1-1 0,-9 14 0,13-24 0,0 0 0,0 0 0,0-1 0,0 1 0,0 0 0,-1 0 0,1 0 0,0 0 0,0-1 0,0 1 0,0 0 0,0 0 0,0 0 0,-1 0 0,1 0 0,0 0 0,0 0 0,0-1 0,0 1 0,-1 0 0,1 0 0,0 0 0,0 0 0,0 0 0,0 0 0,-1 0 0,1 0 0,0 0 0,0 0 0,0 0 0,0 0 0,-1 0 0,1 0 0,0 0 0,0 0 0,0 0 0,0 0 0,-1 0 0,1 0 0,0 1 0,0-1 0,0 0 0,0 0 0,-1 0 0,1 0 0,0 0 0,0 0 0,0 0 0,0 1 0,0-1 0,0 0 0,-1 0 0,1 0 0,2-19 0,3-2 0,1-1 0,1 1 0,0 0 0,2 1 0,19-34 0,-1 11 0,45-56 0,-71 98 0,54-62 0,-52 59 0,2 1 0,-1-1 0,0 1 0,1-1 0,-1 1 0,1 1 0,0-1 0,0 1 0,0 0 0,0 0 0,0 0 0,8-1 0,-11 2 0,-1 1 0,1 0 0,-1 0 0,1 0 0,-1 0 0,1 0 0,-1 1 0,1-1 0,-1 0 0,1 1 0,-1-1 0,1 1 0,-1-1 0,0 1 0,1 0 0,-1-1 0,0 1 0,0 0 0,1 0 0,-1 0 0,0 0 0,0 0 0,0 0 0,1 2 0,-1 0 0,1 0 0,-1 0 0,1 0 0,-1 0 0,0 0 0,-1 0 0,1 0 0,0 1 0,-1-1 0,0 5 0,0 7 0,-1 0 0,0 0 0,-7 24 0,3-12 0,-2-1 0,0 1 0,-2-2 0,-1 1 0,-1-1 0,-1-1 0,-17 25 0,30-59 0,7-10 0,2 4 0,1 0 0,0 1 0,1 1 0,0 0 0,1 1 0,1 0 0,20-15 0,-25 22 0,0-1 0,1 1 0,0 0 0,0 1 0,0 0 0,0 1 0,1 0 0,0 1 0,0 0 0,0 0 0,0 1 0,1 1 0,14 0 0,-23 1 0,1 0 0,-1 0 0,0 1 0,1 0 0,-1 0 0,0 0 0,0 0 0,1 0 0,-1 0 0,0 1 0,0 0 0,-1-1 0,1 1 0,0 0 0,0 0 0,-1 1 0,1-1 0,-1 1 0,0-1 0,0 1 0,0 0 0,0-1 0,0 1 0,-1 0 0,1 0 0,-1 1 0,0-1 0,0 0 0,0 0 0,0 0 0,-1 1 0,1-1 0,-1 1 0,0 3 0,1 1 0,-1 1 0,0-1 0,-1 1 0,0-1 0,0 1 0,-1-1 0,0 0 0,-1 1 0,0-1 0,0 0 0,0 0 0,-7 10 0,-7 1 0,4-5 0,23-21 0,43-36 0,2 3 0,2 2 0,1 2 0,81-36 0,-133 70 0,6-4 0,1 0 0,0 1 0,24-5 0,-35 9 0,1 1 0,-1 0 0,1 0 0,-1 0 0,0 0 0,1 0 0,-1 0 0,1 0 0,-1 1 0,0-1 0,1 1 0,2 1 0,-4-1 0,1-1 0,-1 1 0,0 0 0,0 0 0,0 0 0,0 0 0,0 0 0,-1 0 0,1 0 0,0 1 0,0-1 0,-1 0 0,1 0 0,-1 1 0,1-1 0,-1 0 0,1 0 0,-1 1 0,0-1 0,0 1 0,1-1 0,-1 0 0,0 2 0,-1 7 0,1-1 0,-1 0 0,-1 0 0,0 1 0,0-1 0,-1-1 0,0 1 0,0 0 0,-6 9 0,-46 75 0,46-80 0,-28 41 0,-2-3 0,-56 57 0,-99 79 0,191-183 0,12-7 0,186-94 0,233-101-1210,733-230-1,-950 366-4559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Thu</dc:creator>
  <cp:keywords/>
  <dc:description/>
  <cp:lastModifiedBy>Thảo Nguyễn Thu</cp:lastModifiedBy>
  <cp:revision>1</cp:revision>
  <dcterms:created xsi:type="dcterms:W3CDTF">2026-01-09T08:25:00Z</dcterms:created>
  <dcterms:modified xsi:type="dcterms:W3CDTF">2026-01-09T08:26:00Z</dcterms:modified>
</cp:coreProperties>
</file>