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723"/>
      </w:tblGrid>
      <w:tr w:rsidR="00003B2F" w:rsidRPr="00003B2F" w14:paraId="6E7A17E4" w14:textId="77777777" w:rsidTr="00095E25">
        <w:tc>
          <w:tcPr>
            <w:tcW w:w="3410" w:type="dxa"/>
            <w:vAlign w:val="center"/>
          </w:tcPr>
          <w:p w14:paraId="43F3F664" w14:textId="77777777" w:rsidR="00003B2F" w:rsidRPr="00003B2F" w:rsidRDefault="00003B2F" w:rsidP="00311F75">
            <w:pPr>
              <w:tabs>
                <w:tab w:val="left" w:pos="990"/>
              </w:tabs>
              <w:jc w:val="center"/>
              <w:rPr>
                <w:rFonts w:ascii="Times New Roman" w:eastAsia="Times New Roman" w:hAnsi="Times New Roman" w:cs="Times New Roman"/>
                <w:bCs/>
                <w:sz w:val="26"/>
                <w:szCs w:val="26"/>
                <w:lang w:val="vi-VN" w:eastAsia="vi-VN"/>
              </w:rPr>
            </w:pPr>
            <w:r w:rsidRPr="00003B2F">
              <w:rPr>
                <w:rFonts w:ascii="Times New Roman" w:eastAsia="Times New Roman" w:hAnsi="Times New Roman" w:cs="Times New Roman"/>
                <w:bCs/>
                <w:sz w:val="26"/>
                <w:szCs w:val="26"/>
                <w:lang w:val="vi-VN" w:eastAsia="vi-VN"/>
              </w:rPr>
              <w:t>TRƯỜNG THCS YÊN MỸ</w:t>
            </w:r>
          </w:p>
          <w:p w14:paraId="01402436" w14:textId="77777777" w:rsidR="00003B2F" w:rsidRPr="00003B2F" w:rsidRDefault="00003B2F" w:rsidP="00311F75">
            <w:pPr>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TỔ</w:t>
            </w:r>
            <w:r w:rsidRPr="00003B2F">
              <w:rPr>
                <w:rFonts w:ascii="Times New Roman" w:eastAsia="Times New Roman" w:hAnsi="Times New Roman" w:cs="Times New Roman"/>
                <w:b/>
                <w:sz w:val="26"/>
                <w:szCs w:val="26"/>
                <w:lang w:val="pt-BR" w:eastAsia="vi-VN"/>
              </w:rPr>
              <w:t xml:space="preserve"> TOÁN </w:t>
            </w:r>
            <w:r w:rsidRPr="00003B2F">
              <w:rPr>
                <w:rFonts w:ascii="Times New Roman" w:eastAsia="Times New Roman" w:hAnsi="Times New Roman" w:cs="Times New Roman"/>
                <w:b/>
                <w:sz w:val="26"/>
                <w:szCs w:val="26"/>
                <w:lang w:val="vi-VN" w:eastAsia="vi-VN"/>
              </w:rPr>
              <w:t>– TIN</w:t>
            </w:r>
          </w:p>
          <w:p w14:paraId="14B9E2D8" w14:textId="2B3F395A" w:rsidR="00003B2F" w:rsidRPr="00003B2F" w:rsidRDefault="00003B2F" w:rsidP="00311F75">
            <w:pPr>
              <w:jc w:val="center"/>
              <w:rPr>
                <w:rFonts w:ascii="Times New Roman" w:eastAsia="Times New Roman" w:hAnsi="Times New Roman" w:cs="Times New Roman"/>
                <w:bCs/>
                <w:i/>
                <w:iCs/>
                <w:sz w:val="26"/>
                <w:szCs w:val="26"/>
                <w:lang w:val="vi-VN" w:eastAsia="vi-VN"/>
              </w:rPr>
            </w:pPr>
            <w:r w:rsidRPr="00003B2F">
              <w:rPr>
                <w:rFonts w:ascii="Times New Roman" w:eastAsia="Times New Roman" w:hAnsi="Times New Roman" w:cs="Times New Roman"/>
                <w:bCs/>
                <w:i/>
                <w:iCs/>
                <w:sz w:val="26"/>
                <w:szCs w:val="26"/>
                <w:lang w:val="vi-VN" w:eastAsia="vi-VN"/>
              </w:rPr>
              <w:t xml:space="preserve">Năm học: </w:t>
            </w:r>
            <w:r w:rsidR="00044362">
              <w:rPr>
                <w:rFonts w:ascii="Times New Roman" w:eastAsia="Times New Roman" w:hAnsi="Times New Roman" w:cs="Times New Roman"/>
                <w:bCs/>
                <w:i/>
                <w:iCs/>
                <w:sz w:val="26"/>
                <w:szCs w:val="26"/>
                <w:lang w:val="vi-VN" w:eastAsia="vi-VN"/>
              </w:rPr>
              <w:t>2025</w:t>
            </w:r>
            <w:r w:rsidRPr="00003B2F">
              <w:rPr>
                <w:rFonts w:ascii="Times New Roman" w:eastAsia="Times New Roman" w:hAnsi="Times New Roman" w:cs="Times New Roman"/>
                <w:bCs/>
                <w:i/>
                <w:iCs/>
                <w:sz w:val="26"/>
                <w:szCs w:val="26"/>
                <w:lang w:val="vi-VN" w:eastAsia="vi-VN"/>
              </w:rPr>
              <w:t xml:space="preserve"> – </w:t>
            </w:r>
            <w:r w:rsidR="00044362">
              <w:rPr>
                <w:rFonts w:ascii="Times New Roman" w:eastAsia="Times New Roman" w:hAnsi="Times New Roman" w:cs="Times New Roman"/>
                <w:bCs/>
                <w:i/>
                <w:iCs/>
                <w:sz w:val="26"/>
                <w:szCs w:val="26"/>
                <w:lang w:val="vi-VN" w:eastAsia="vi-VN"/>
              </w:rPr>
              <w:t>2026</w:t>
            </w:r>
          </w:p>
        </w:tc>
        <w:tc>
          <w:tcPr>
            <w:tcW w:w="5723" w:type="dxa"/>
            <w:vAlign w:val="center"/>
          </w:tcPr>
          <w:p w14:paraId="3A4026ED" w14:textId="77777777" w:rsidR="00003B2F" w:rsidRPr="00003B2F" w:rsidRDefault="00003B2F" w:rsidP="00311F75">
            <w:pPr>
              <w:tabs>
                <w:tab w:val="left" w:pos="990"/>
              </w:tabs>
              <w:ind w:left="-190" w:firstLine="190"/>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CỘNG HOÀ XÃ HỘI CHỦ NGHĨA VIỆT NAM</w:t>
            </w:r>
          </w:p>
          <w:p w14:paraId="4A2228C0" w14:textId="77777777" w:rsidR="00003B2F" w:rsidRPr="00003B2F" w:rsidRDefault="00003B2F" w:rsidP="00311F75">
            <w:pPr>
              <w:tabs>
                <w:tab w:val="left" w:pos="990"/>
              </w:tabs>
              <w:jc w:val="center"/>
              <w:rPr>
                <w:rFonts w:ascii="Times New Roman" w:eastAsia="Times New Roman" w:hAnsi="Times New Roman" w:cs="Times New Roman"/>
                <w:b/>
                <w:sz w:val="26"/>
                <w:szCs w:val="26"/>
                <w:lang w:val="en-SG" w:eastAsia="vi-VN"/>
              </w:rPr>
            </w:pPr>
            <w:r w:rsidRPr="00003B2F">
              <w:rPr>
                <w:rFonts w:ascii="Times New Roman" w:eastAsia="Times New Roman" w:hAnsi="Times New Roman" w:cs="Times New Roman"/>
                <w:b/>
                <w:sz w:val="26"/>
                <w:szCs w:val="26"/>
                <w:lang w:val="en-SG" w:eastAsia="vi-VN"/>
              </w:rPr>
              <w:t>Độc lập - Tự do - Hạnh phúc</w:t>
            </w:r>
          </w:p>
          <w:p w14:paraId="1B823D65" w14:textId="77777777" w:rsidR="00003B2F" w:rsidRPr="00003B2F" w:rsidRDefault="00003B2F" w:rsidP="00311F75">
            <w:pPr>
              <w:jc w:val="center"/>
              <w:rPr>
                <w:rFonts w:ascii="Times New Roman" w:eastAsia="Calibri" w:hAnsi="Times New Roman" w:cs="Times New Roman"/>
                <w:i/>
                <w:sz w:val="26"/>
                <w:szCs w:val="26"/>
                <w:lang w:val="vi-VN" w:eastAsia="vi-VN"/>
              </w:rPr>
            </w:pPr>
            <w:r w:rsidRPr="00003B2F">
              <w:rPr>
                <w:rFonts w:ascii="Times New Roman" w:eastAsia="Calibri" w:hAnsi="Times New Roman" w:cs="Times New Roman"/>
                <w:i/>
                <w:sz w:val="26"/>
                <w:szCs w:val="26"/>
                <w:lang w:val="vi-VN" w:eastAsia="vi-VN"/>
              </w:rPr>
              <w:t>-----------***------------</w:t>
            </w:r>
          </w:p>
        </w:tc>
      </w:tr>
    </w:tbl>
    <w:p w14:paraId="1C7E9846" w14:textId="762DEE57" w:rsidR="00AA1AAF" w:rsidRPr="001123A9" w:rsidRDefault="00AA1AAF" w:rsidP="00311F75">
      <w:pPr>
        <w:tabs>
          <w:tab w:val="left" w:pos="990"/>
        </w:tabs>
        <w:spacing w:after="0" w:line="240" w:lineRule="auto"/>
        <w:ind w:right="113"/>
        <w:jc w:val="center"/>
        <w:rPr>
          <w:rFonts w:ascii="Times New Roman" w:eastAsia="Times New Roman" w:hAnsi="Times New Roman" w:cs="Times New Roman"/>
          <w:b/>
          <w:i/>
          <w:iCs/>
          <w:color w:val="EE0000"/>
          <w:sz w:val="28"/>
          <w:szCs w:val="28"/>
          <w:lang w:val="vi-VN"/>
        </w:rPr>
      </w:pPr>
      <w:r w:rsidRPr="00003B2F">
        <w:rPr>
          <w:rFonts w:ascii="Times New Roman" w:eastAsia="Times New Roman" w:hAnsi="Times New Roman" w:cs="Times New Roman"/>
          <w:b/>
          <w:color w:val="EE0000"/>
          <w:sz w:val="28"/>
          <w:szCs w:val="28"/>
          <w:lang w:val="vi-VN"/>
        </w:rPr>
        <w:t xml:space="preserve">BIÊN BẢN HỌP TỔ </w:t>
      </w:r>
      <w:r w:rsidR="001123A9" w:rsidRPr="00003B2F">
        <w:rPr>
          <w:rFonts w:ascii="Times New Roman" w:eastAsia="Times New Roman" w:hAnsi="Times New Roman" w:cs="Times New Roman"/>
          <w:b/>
          <w:color w:val="EE0000"/>
          <w:sz w:val="28"/>
          <w:szCs w:val="28"/>
          <w:lang w:val="vi-VN"/>
        </w:rPr>
        <w:t>CHYÊN</w:t>
      </w:r>
      <w:r w:rsidR="001123A9" w:rsidRPr="001123A9">
        <w:rPr>
          <w:rFonts w:ascii="Times New Roman" w:eastAsia="Times New Roman" w:hAnsi="Times New Roman" w:cs="Times New Roman"/>
          <w:b/>
          <w:color w:val="EE0000"/>
          <w:sz w:val="28"/>
          <w:szCs w:val="28"/>
          <w:lang w:val="vi-VN"/>
        </w:rPr>
        <w:t xml:space="preserve"> MÔN</w:t>
      </w:r>
    </w:p>
    <w:p w14:paraId="3FA47DF6" w14:textId="691604D6" w:rsidR="00AA1AAF" w:rsidRPr="00265926" w:rsidRDefault="001123A9" w:rsidP="00311F75">
      <w:pPr>
        <w:tabs>
          <w:tab w:val="left" w:pos="990"/>
        </w:tabs>
        <w:spacing w:after="0" w:line="240" w:lineRule="auto"/>
        <w:ind w:left="170" w:right="113"/>
        <w:jc w:val="center"/>
        <w:rPr>
          <w:rFonts w:ascii="Times New Roman" w:eastAsia="Times New Roman" w:hAnsi="Times New Roman" w:cs="Times New Roman"/>
          <w:b/>
          <w:color w:val="EE0000"/>
          <w:sz w:val="28"/>
          <w:szCs w:val="28"/>
          <w:lang w:val="vi-VN"/>
        </w:rPr>
      </w:pPr>
      <w:r w:rsidRPr="00265926">
        <w:rPr>
          <w:rFonts w:ascii="Times New Roman" w:eastAsia="Times New Roman" w:hAnsi="Times New Roman" w:cs="Times New Roman"/>
          <w:b/>
          <w:color w:val="EE0000"/>
          <w:sz w:val="28"/>
          <w:szCs w:val="28"/>
          <w:lang w:val="vi-VN"/>
        </w:rPr>
        <w:t>LẦN 1 THÁNG 01</w:t>
      </w:r>
      <w:r w:rsidR="00A90F6D">
        <w:rPr>
          <w:rFonts w:ascii="Times New Roman" w:eastAsia="Times New Roman" w:hAnsi="Times New Roman" w:cs="Times New Roman"/>
          <w:b/>
          <w:color w:val="EE0000"/>
          <w:sz w:val="28"/>
          <w:szCs w:val="28"/>
          <w:lang w:val="vi-VN"/>
        </w:rPr>
        <w:t xml:space="preserve"> NĂM 2026</w:t>
      </w:r>
    </w:p>
    <w:p w14:paraId="39D0E548" w14:textId="77777777" w:rsidR="00265926" w:rsidRPr="00DC5F6E" w:rsidRDefault="00265926" w:rsidP="00311F75">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 Thời gian, địa điểm, thành phần</w:t>
      </w:r>
    </w:p>
    <w:p w14:paraId="4B912539" w14:textId="77777777" w:rsidR="00265926" w:rsidRDefault="00265926" w:rsidP="00311F75">
      <w:pPr>
        <w:tabs>
          <w:tab w:val="left" w:pos="990"/>
        </w:tabs>
        <w:spacing w:after="0" w:line="240" w:lineRule="auto"/>
        <w:rPr>
          <w:rFonts w:ascii="Times New Roman" w:eastAsia="Calibri" w:hAnsi="Times New Roman" w:cs="Times New Roman"/>
          <w:sz w:val="28"/>
          <w:szCs w:val="28"/>
          <w:lang w:val="vi-VN"/>
        </w:rPr>
      </w:pPr>
      <w:r w:rsidRPr="00265926">
        <w:rPr>
          <w:rFonts w:ascii="Times New Roman" w:eastAsia="DengXian" w:hAnsi="Times New Roman" w:cs="Times New Roman"/>
          <w:b/>
          <w:sz w:val="28"/>
          <w:szCs w:val="28"/>
          <w:lang w:val="vi-VN"/>
        </w:rPr>
        <w:t>1.</w:t>
      </w:r>
      <w:r w:rsidRPr="00DC5F6E">
        <w:rPr>
          <w:rFonts w:ascii="Times New Roman" w:eastAsia="DengXian" w:hAnsi="Times New Roman" w:cs="Times New Roman"/>
          <w:b/>
          <w:sz w:val="28"/>
          <w:szCs w:val="28"/>
          <w:lang w:val="vi-VN"/>
        </w:rPr>
        <w:t xml:space="preserve"> </w:t>
      </w:r>
      <w:r w:rsidRPr="00265926">
        <w:rPr>
          <w:rFonts w:ascii="Times New Roman" w:eastAsia="DengXian" w:hAnsi="Times New Roman" w:cs="Times New Roman"/>
          <w:b/>
          <w:sz w:val="28"/>
          <w:szCs w:val="28"/>
          <w:lang w:val="vi-VN"/>
        </w:rPr>
        <w:t>Thời gian</w:t>
      </w:r>
      <w:r w:rsidRPr="00265926">
        <w:rPr>
          <w:rFonts w:ascii="Times New Roman" w:eastAsia="DengXian" w:hAnsi="Times New Roman" w:cs="Times New Roman"/>
          <w:sz w:val="28"/>
          <w:szCs w:val="28"/>
          <w:lang w:val="vi-VN"/>
        </w:rPr>
        <w:t>:</w:t>
      </w:r>
      <w:r w:rsidRPr="00DC5F6E">
        <w:rPr>
          <w:rFonts w:ascii="Times New Roman" w:eastAsia="DengXian" w:hAnsi="Times New Roman" w:cs="Times New Roman"/>
          <w:sz w:val="28"/>
          <w:szCs w:val="28"/>
          <w:lang w:val="vi-VN"/>
        </w:rPr>
        <w:t xml:space="preserve"> </w:t>
      </w:r>
      <w:r w:rsidRPr="00265926">
        <w:rPr>
          <w:rFonts w:ascii="Times New Roman" w:eastAsia="Calibri" w:hAnsi="Times New Roman" w:cs="Times New Roman"/>
          <w:sz w:val="28"/>
          <w:szCs w:val="28"/>
          <w:lang w:val="vi-VN"/>
        </w:rPr>
        <w:t>16h40</w:t>
      </w:r>
      <w:r>
        <w:rPr>
          <w:rFonts w:ascii="Times New Roman" w:eastAsia="Calibri" w:hAnsi="Times New Roman" w:cs="Times New Roman"/>
          <w:sz w:val="28"/>
          <w:szCs w:val="28"/>
          <w:lang w:val="vi-VN"/>
        </w:rPr>
        <w:t xml:space="preserve"> </w:t>
      </w:r>
      <w:r w:rsidRPr="00265926">
        <w:rPr>
          <w:rFonts w:ascii="Times New Roman" w:eastAsia="Calibri" w:hAnsi="Times New Roman" w:cs="Times New Roman"/>
          <w:sz w:val="28"/>
          <w:szCs w:val="28"/>
          <w:lang w:val="vi-VN"/>
        </w:rPr>
        <w:t>ngày 08/01/2026</w:t>
      </w:r>
    </w:p>
    <w:p w14:paraId="6E18ABEB" w14:textId="495E8E97" w:rsidR="00265926" w:rsidRPr="00DC5F6E" w:rsidRDefault="00265926"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2. Địa điểm</w:t>
      </w:r>
      <w:r w:rsidRPr="00DC5F6E">
        <w:rPr>
          <w:rFonts w:ascii="Times New Roman" w:eastAsia="DengXian" w:hAnsi="Times New Roman" w:cs="Times New Roman"/>
          <w:sz w:val="28"/>
          <w:szCs w:val="28"/>
          <w:lang w:val="vi-VN"/>
        </w:rPr>
        <w:t xml:space="preserve">: Phòng chuyên môn 102 – B2 </w:t>
      </w:r>
    </w:p>
    <w:p w14:paraId="438849C3" w14:textId="77777777" w:rsidR="00265926" w:rsidRPr="00DC5F6E" w:rsidRDefault="00265926"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3. Thành phần</w:t>
      </w:r>
      <w:r w:rsidRPr="00DC5F6E">
        <w:rPr>
          <w:rFonts w:ascii="Times New Roman" w:eastAsia="DengXian" w:hAnsi="Times New Roman" w:cs="Times New Roman"/>
          <w:sz w:val="28"/>
          <w:szCs w:val="28"/>
          <w:lang w:val="vi-VN"/>
        </w:rPr>
        <w:t xml:space="preserve">: Đủ 6/6 đ/c </w:t>
      </w:r>
    </w:p>
    <w:p w14:paraId="5E828D30" w14:textId="77777777" w:rsidR="00265926" w:rsidRPr="00DC5F6E" w:rsidRDefault="00265926"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4. Chủ trì cuộc họp</w:t>
      </w:r>
      <w:r w:rsidRPr="00DC5F6E">
        <w:rPr>
          <w:rFonts w:ascii="Times New Roman" w:eastAsia="DengXian" w:hAnsi="Times New Roman" w:cs="Times New Roman"/>
          <w:sz w:val="28"/>
          <w:szCs w:val="28"/>
          <w:lang w:val="vi-VN"/>
        </w:rPr>
        <w:t xml:space="preserve">: Đ/c Trần Thị Cẩm Vân - Tổ trưởng tổ Toán – Tin </w:t>
      </w:r>
    </w:p>
    <w:p w14:paraId="516F51FD" w14:textId="77777777" w:rsidR="00265926" w:rsidRPr="00DC5F6E" w:rsidRDefault="00265926"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b/>
          <w:bCs/>
          <w:sz w:val="28"/>
          <w:szCs w:val="28"/>
          <w:lang w:val="vi-VN"/>
        </w:rPr>
        <w:t>Thư ký cuộc họp:</w:t>
      </w:r>
      <w:r w:rsidRPr="00DC5F6E">
        <w:rPr>
          <w:rFonts w:ascii="Times New Roman" w:eastAsia="DengXian" w:hAnsi="Times New Roman" w:cs="Times New Roman"/>
          <w:sz w:val="28"/>
          <w:szCs w:val="28"/>
          <w:lang w:val="vi-VN"/>
        </w:rPr>
        <w:t xml:space="preserve"> đ/c Nguyễn Thị Thu Thảo</w:t>
      </w:r>
    </w:p>
    <w:p w14:paraId="36A931CD" w14:textId="77777777" w:rsidR="00265926" w:rsidRPr="00DC5F6E" w:rsidRDefault="00265926" w:rsidP="00311F75">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II. Nội dung</w:t>
      </w:r>
    </w:p>
    <w:p w14:paraId="534FB2CA" w14:textId="1AB4D82F" w:rsidR="00AA1AAF" w:rsidRPr="009C1B8C" w:rsidRDefault="00265926" w:rsidP="00311F75">
      <w:pPr>
        <w:spacing w:after="0" w:line="240" w:lineRule="auto"/>
        <w:ind w:left="720" w:right="113"/>
        <w:jc w:val="both"/>
        <w:rPr>
          <w:rFonts w:ascii="Times New Roman" w:eastAsia="Calibri" w:hAnsi="Times New Roman" w:cs="Times New Roman"/>
          <w:b/>
          <w:iCs/>
          <w:color w:val="EE0000"/>
          <w:sz w:val="28"/>
          <w:szCs w:val="28"/>
          <w:lang w:val="vi-VN"/>
        </w:rPr>
      </w:pPr>
      <w:r w:rsidRPr="009C1B8C">
        <w:rPr>
          <w:rFonts w:ascii="Times New Roman" w:eastAsia="Calibri" w:hAnsi="Times New Roman" w:cs="Times New Roman"/>
          <w:b/>
          <w:iCs/>
          <w:color w:val="EE0000"/>
          <w:sz w:val="28"/>
          <w:szCs w:val="28"/>
          <w:lang w:val="vi-VN"/>
        </w:rPr>
        <w:t>1</w:t>
      </w:r>
      <w:r w:rsidR="00AA1AAF" w:rsidRPr="009C1B8C">
        <w:rPr>
          <w:rFonts w:ascii="Times New Roman" w:eastAsia="Calibri" w:hAnsi="Times New Roman" w:cs="Times New Roman"/>
          <w:b/>
          <w:iCs/>
          <w:color w:val="EE0000"/>
          <w:sz w:val="28"/>
          <w:szCs w:val="28"/>
          <w:lang w:val="vi-VN"/>
        </w:rPr>
        <w:t xml:space="preserve">. Nội dung triển khai của Tổ trưởng </w:t>
      </w:r>
    </w:p>
    <w:p w14:paraId="338AE47F" w14:textId="059832A3" w:rsidR="00AA1AAF" w:rsidRPr="009C1B8C" w:rsidRDefault="00AA1AAF" w:rsidP="00311F75">
      <w:pPr>
        <w:tabs>
          <w:tab w:val="left" w:pos="990"/>
        </w:tabs>
        <w:spacing w:after="0" w:line="240" w:lineRule="auto"/>
        <w:ind w:right="113"/>
        <w:rPr>
          <w:rFonts w:ascii="Times New Roman" w:eastAsia="Times New Roman" w:hAnsi="Times New Roman" w:cs="Times New Roman"/>
          <w:b/>
          <w:iCs/>
          <w:color w:val="0000FF"/>
          <w:sz w:val="28"/>
          <w:szCs w:val="28"/>
          <w:lang w:val="fr-FR"/>
        </w:rPr>
      </w:pPr>
      <w:r w:rsidRPr="009C1B8C">
        <w:rPr>
          <w:rFonts w:ascii="Times New Roman" w:eastAsia="Times New Roman" w:hAnsi="Times New Roman" w:cs="Times New Roman"/>
          <w:b/>
          <w:iCs/>
          <w:color w:val="0000FF"/>
          <w:sz w:val="28"/>
          <w:szCs w:val="28"/>
          <w:lang w:val="fr-FR"/>
        </w:rPr>
        <w:t>a. Sơ kết công tác tháng 12</w:t>
      </w:r>
    </w:p>
    <w:p w14:paraId="48AE7A51" w14:textId="7820A243" w:rsidR="00AA1AAF" w:rsidRPr="002C164C" w:rsidRDefault="001409AA" w:rsidP="00311F75">
      <w:pPr>
        <w:spacing w:after="0" w:line="240" w:lineRule="auto"/>
        <w:jc w:val="both"/>
        <w:rPr>
          <w:rFonts w:ascii="Times New Roman" w:eastAsia="Times New Roman" w:hAnsi="Times New Roman" w:cs="Times New Roman"/>
          <w:sz w:val="28"/>
          <w:szCs w:val="28"/>
          <w:lang w:val="fr-FR"/>
        </w:rPr>
      </w:pPr>
      <w:r w:rsidRPr="002C164C">
        <w:rPr>
          <w:rFonts w:ascii="Times New Roman" w:eastAsia="Times New Roman" w:hAnsi="Times New Roman" w:cs="Times New Roman"/>
          <w:sz w:val="28"/>
          <w:szCs w:val="28"/>
          <w:lang w:val="fr-FR"/>
        </w:rPr>
        <w:t>- Hoàn thành kế hoạch đề ra.</w:t>
      </w:r>
    </w:p>
    <w:p w14:paraId="7B4A8D45" w14:textId="564DE359" w:rsidR="001409AA" w:rsidRPr="00747943" w:rsidRDefault="001409AA" w:rsidP="00311F75">
      <w:pPr>
        <w:tabs>
          <w:tab w:val="center" w:pos="4702"/>
        </w:tabs>
        <w:spacing w:after="0" w:line="240" w:lineRule="auto"/>
        <w:jc w:val="both"/>
        <w:rPr>
          <w:rFonts w:ascii="Times New Roman" w:hAnsi="Times New Roman" w:cs="Times New Roman"/>
          <w:sz w:val="28"/>
          <w:szCs w:val="28"/>
          <w:lang w:val="fr-FR"/>
        </w:rPr>
      </w:pPr>
      <w:r w:rsidRPr="002C164C">
        <w:rPr>
          <w:rFonts w:ascii="Times New Roman" w:hAnsi="Times New Roman" w:cs="Times New Roman"/>
          <w:sz w:val="28"/>
          <w:szCs w:val="28"/>
          <w:lang w:val="fr-FR"/>
        </w:rPr>
        <w:t xml:space="preserve">- Đánh giá </w:t>
      </w:r>
      <w:r w:rsidR="00747943">
        <w:rPr>
          <w:rFonts w:ascii="Times New Roman" w:hAnsi="Times New Roman" w:cs="Times New Roman"/>
          <w:sz w:val="28"/>
          <w:szCs w:val="28"/>
          <w:lang w:val="fr-FR"/>
        </w:rPr>
        <w:t>tháng</w:t>
      </w:r>
      <w:r w:rsidR="00747943">
        <w:rPr>
          <w:rFonts w:ascii="Times New Roman" w:hAnsi="Times New Roman" w:cs="Times New Roman"/>
          <w:sz w:val="28"/>
          <w:szCs w:val="28"/>
          <w:lang w:val="vi-VN"/>
        </w:rPr>
        <w:t xml:space="preserve"> </w:t>
      </w:r>
      <w:proofErr w:type="gramStart"/>
      <w:r w:rsidR="00747943">
        <w:rPr>
          <w:rFonts w:ascii="Times New Roman" w:hAnsi="Times New Roman" w:cs="Times New Roman"/>
          <w:sz w:val="28"/>
          <w:szCs w:val="28"/>
          <w:lang w:val="vi-VN"/>
        </w:rPr>
        <w:t>12:</w:t>
      </w:r>
      <w:proofErr w:type="gramEnd"/>
      <w:r w:rsidR="00747943">
        <w:rPr>
          <w:rFonts w:ascii="Times New Roman" w:hAnsi="Times New Roman" w:cs="Times New Roman"/>
          <w:sz w:val="28"/>
          <w:szCs w:val="28"/>
          <w:lang w:val="vi-VN"/>
        </w:rPr>
        <w:t xml:space="preserve"> </w:t>
      </w:r>
      <w:proofErr w:type="gramStart"/>
      <w:r w:rsidRPr="002C164C">
        <w:rPr>
          <w:rFonts w:ascii="Times New Roman" w:hAnsi="Times New Roman" w:cs="Times New Roman"/>
          <w:sz w:val="28"/>
          <w:szCs w:val="28"/>
          <w:lang w:val="fr-FR"/>
        </w:rPr>
        <w:t>HTTNV:</w:t>
      </w:r>
      <w:proofErr w:type="gramEnd"/>
      <w:r w:rsidRPr="002C164C">
        <w:rPr>
          <w:rFonts w:ascii="Times New Roman" w:hAnsi="Times New Roman" w:cs="Times New Roman"/>
          <w:sz w:val="28"/>
          <w:szCs w:val="28"/>
          <w:lang w:val="fr-FR"/>
        </w:rPr>
        <w:t xml:space="preserve"> </w:t>
      </w:r>
      <w:r w:rsidR="00747943">
        <w:rPr>
          <w:rFonts w:ascii="Times New Roman" w:hAnsi="Times New Roman" w:cs="Times New Roman"/>
          <w:sz w:val="28"/>
          <w:szCs w:val="28"/>
          <w:lang w:val="fr-FR"/>
        </w:rPr>
        <w:t>6</w:t>
      </w:r>
      <w:r w:rsidR="00747943">
        <w:rPr>
          <w:rFonts w:ascii="Times New Roman" w:hAnsi="Times New Roman" w:cs="Times New Roman"/>
          <w:sz w:val="28"/>
          <w:szCs w:val="28"/>
          <w:lang w:val="vi-VN"/>
        </w:rPr>
        <w:t>/6</w:t>
      </w:r>
      <w:r w:rsidR="002C164C">
        <w:rPr>
          <w:rFonts w:ascii="Times New Roman" w:hAnsi="Times New Roman" w:cs="Times New Roman"/>
          <w:sz w:val="28"/>
          <w:szCs w:val="28"/>
          <w:lang w:val="vi-VN"/>
        </w:rPr>
        <w:t xml:space="preserve"> </w:t>
      </w:r>
      <w:r w:rsidR="00A557D8" w:rsidRPr="002C164C">
        <w:rPr>
          <w:rFonts w:ascii="Times New Roman" w:hAnsi="Times New Roman" w:cs="Times New Roman"/>
          <w:sz w:val="28"/>
          <w:szCs w:val="28"/>
          <w:lang w:val="fr-FR"/>
        </w:rPr>
        <w:t xml:space="preserve">đ/c </w:t>
      </w:r>
    </w:p>
    <w:p w14:paraId="16FDD629" w14:textId="7D917E1A" w:rsidR="001409AA" w:rsidRPr="005644BD" w:rsidRDefault="001409AA" w:rsidP="00311F75">
      <w:pPr>
        <w:spacing w:after="0" w:line="240" w:lineRule="auto"/>
        <w:jc w:val="both"/>
        <w:rPr>
          <w:rFonts w:ascii="Times New Roman" w:eastAsia="Times New Roman" w:hAnsi="Times New Roman" w:cs="Times New Roman"/>
          <w:spacing w:val="-6"/>
          <w:sz w:val="28"/>
          <w:szCs w:val="28"/>
          <w:lang w:val="fr-FR"/>
        </w:rPr>
      </w:pPr>
      <w:r w:rsidRPr="005644BD">
        <w:rPr>
          <w:rFonts w:ascii="Times New Roman" w:eastAsia="Times New Roman" w:hAnsi="Times New Roman" w:cs="Times New Roman"/>
          <w:spacing w:val="-6"/>
          <w:sz w:val="28"/>
          <w:szCs w:val="28"/>
          <w:lang w:val="fr-FR"/>
        </w:rPr>
        <w:t>- Coi kiểm tra và chấm bài kiểm tra cuối học kì</w:t>
      </w:r>
      <w:r w:rsidR="000C04A0" w:rsidRPr="005644BD">
        <w:rPr>
          <w:rFonts w:ascii="Times New Roman" w:eastAsia="Times New Roman" w:hAnsi="Times New Roman" w:cs="Times New Roman"/>
          <w:spacing w:val="-6"/>
          <w:sz w:val="28"/>
          <w:szCs w:val="28"/>
          <w:lang w:val="fr-FR"/>
        </w:rPr>
        <w:t xml:space="preserve"> I</w:t>
      </w:r>
      <w:r w:rsidRPr="005644BD">
        <w:rPr>
          <w:rFonts w:ascii="Times New Roman" w:eastAsia="Times New Roman" w:hAnsi="Times New Roman" w:cs="Times New Roman"/>
          <w:spacing w:val="-6"/>
          <w:sz w:val="28"/>
          <w:szCs w:val="28"/>
          <w:lang w:val="fr-FR"/>
        </w:rPr>
        <w:t xml:space="preserve"> đảm bảo nghiêm túc, công bằng.</w:t>
      </w:r>
    </w:p>
    <w:p w14:paraId="2188D2D0" w14:textId="25136F92" w:rsidR="001409AA" w:rsidRPr="002C164C" w:rsidRDefault="000C04A0" w:rsidP="00311F75">
      <w:pPr>
        <w:spacing w:after="0" w:line="240" w:lineRule="auto"/>
        <w:jc w:val="both"/>
        <w:rPr>
          <w:rFonts w:ascii="Times New Roman" w:eastAsia="Times New Roman" w:hAnsi="Times New Roman" w:cs="Times New Roman"/>
          <w:sz w:val="28"/>
          <w:szCs w:val="28"/>
          <w:lang w:val="fr-FR"/>
        </w:rPr>
      </w:pPr>
      <w:r w:rsidRPr="002C164C">
        <w:rPr>
          <w:rFonts w:ascii="Times New Roman" w:eastAsia="Times New Roman" w:hAnsi="Times New Roman" w:cs="Times New Roman"/>
          <w:sz w:val="28"/>
          <w:szCs w:val="28"/>
          <w:lang w:val="fr-FR"/>
        </w:rPr>
        <w:t>- Vào điểm và hoàn thành điểm đúng tiến độ và đúng quy chế.</w:t>
      </w:r>
    </w:p>
    <w:p w14:paraId="75ABEEDB" w14:textId="58F96015" w:rsidR="000C04A0" w:rsidRPr="005644BD" w:rsidRDefault="000C04A0" w:rsidP="00311F75">
      <w:pPr>
        <w:spacing w:after="0" w:line="240" w:lineRule="auto"/>
        <w:jc w:val="both"/>
        <w:rPr>
          <w:rFonts w:ascii="Times New Roman" w:eastAsia="Times New Roman" w:hAnsi="Times New Roman" w:cs="Times New Roman"/>
          <w:spacing w:val="-4"/>
          <w:sz w:val="28"/>
          <w:szCs w:val="28"/>
          <w:lang w:val="fr-FR"/>
        </w:rPr>
      </w:pPr>
      <w:r w:rsidRPr="005644BD">
        <w:rPr>
          <w:rFonts w:ascii="Times New Roman" w:eastAsia="Times New Roman" w:hAnsi="Times New Roman" w:cs="Times New Roman"/>
          <w:spacing w:val="-4"/>
          <w:sz w:val="28"/>
          <w:szCs w:val="28"/>
          <w:lang w:val="fr-FR"/>
        </w:rPr>
        <w:t>- Thực hiện chương trình học kì I nghiêm túc theo kế hoạch đã xây dựng đầu năm.</w:t>
      </w:r>
    </w:p>
    <w:p w14:paraId="0D3E1B61" w14:textId="0486B775" w:rsidR="000C04A0" w:rsidRPr="00722606" w:rsidRDefault="000C04A0" w:rsidP="00311F75">
      <w:pPr>
        <w:spacing w:after="0" w:line="240" w:lineRule="auto"/>
        <w:jc w:val="both"/>
        <w:rPr>
          <w:rFonts w:ascii="Times New Roman" w:eastAsia="Calibri" w:hAnsi="Times New Roman" w:cs="Times New Roman"/>
          <w:b/>
          <w:sz w:val="28"/>
          <w:szCs w:val="28"/>
          <w:lang w:val="vi-VN"/>
        </w:rPr>
      </w:pPr>
      <w:r w:rsidRPr="00EE53D2">
        <w:rPr>
          <w:rFonts w:ascii="Times New Roman" w:eastAsia="Times New Roman" w:hAnsi="Times New Roman" w:cs="Times New Roman"/>
          <w:b/>
          <w:sz w:val="28"/>
          <w:szCs w:val="28"/>
          <w:lang w:val="fr-FR"/>
        </w:rPr>
        <w:t xml:space="preserve">* </w:t>
      </w:r>
      <w:r w:rsidRPr="00EE53D2">
        <w:rPr>
          <w:rFonts w:ascii="Times New Roman" w:eastAsia="Calibri" w:hAnsi="Times New Roman" w:cs="Times New Roman"/>
          <w:b/>
          <w:sz w:val="28"/>
          <w:szCs w:val="28"/>
          <w:lang w:val="fr-FR"/>
        </w:rPr>
        <w:t xml:space="preserve">Tồn </w:t>
      </w:r>
      <w:proofErr w:type="gramStart"/>
      <w:r w:rsidR="00722606" w:rsidRPr="00EE53D2">
        <w:rPr>
          <w:rFonts w:ascii="Times New Roman" w:eastAsia="Calibri" w:hAnsi="Times New Roman" w:cs="Times New Roman"/>
          <w:b/>
          <w:sz w:val="28"/>
          <w:szCs w:val="28"/>
          <w:lang w:val="fr-FR"/>
        </w:rPr>
        <w:t>tại</w:t>
      </w:r>
      <w:r w:rsidR="00722606">
        <w:rPr>
          <w:rFonts w:ascii="Times New Roman" w:eastAsia="Calibri" w:hAnsi="Times New Roman" w:cs="Times New Roman"/>
          <w:b/>
          <w:sz w:val="28"/>
          <w:szCs w:val="28"/>
          <w:lang w:val="vi-VN"/>
        </w:rPr>
        <w:t>:</w:t>
      </w:r>
      <w:proofErr w:type="gramEnd"/>
    </w:p>
    <w:p w14:paraId="62B24408" w14:textId="5741B2B5" w:rsidR="005644BD" w:rsidRDefault="005644BD" w:rsidP="00311F75">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Vẫn có đ/c nộp sổ sách chưa đúng </w:t>
      </w:r>
      <w:r w:rsidR="009D015F">
        <w:rPr>
          <w:rFonts w:ascii="Times New Roman" w:eastAsia="Calibri" w:hAnsi="Times New Roman" w:cs="Times New Roman"/>
          <w:sz w:val="28"/>
          <w:szCs w:val="28"/>
          <w:lang w:val="vi-VN"/>
        </w:rPr>
        <w:t>hạn,</w:t>
      </w:r>
    </w:p>
    <w:p w14:paraId="3CF35DF9" w14:textId="7526F8E5" w:rsidR="009D015F" w:rsidRDefault="009D015F" w:rsidP="00311F75">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945B06">
        <w:rPr>
          <w:rFonts w:ascii="Times New Roman" w:eastAsia="Calibri" w:hAnsi="Times New Roman" w:cs="Times New Roman"/>
          <w:sz w:val="28"/>
          <w:szCs w:val="28"/>
          <w:lang w:val="vi-VN"/>
        </w:rPr>
        <w:t>Chưa thực hiện được chuyên đề Tin học cấp trường.</w:t>
      </w:r>
    </w:p>
    <w:p w14:paraId="53C5DF02" w14:textId="67B917CA" w:rsidR="001F03EB" w:rsidRPr="009C1B8C" w:rsidRDefault="00265926" w:rsidP="00311F75">
      <w:pPr>
        <w:spacing w:after="0" w:line="240" w:lineRule="auto"/>
        <w:jc w:val="both"/>
        <w:rPr>
          <w:rFonts w:ascii="Times New Roman" w:hAnsi="Times New Roman" w:cs="Times New Roman"/>
          <w:b/>
          <w:iCs/>
          <w:color w:val="0000FF"/>
          <w:sz w:val="28"/>
          <w:szCs w:val="28"/>
          <w:lang w:val="fr-FR"/>
        </w:rPr>
      </w:pPr>
      <w:r w:rsidRPr="009C1B8C">
        <w:rPr>
          <w:rFonts w:ascii="Times New Roman" w:hAnsi="Times New Roman" w:cs="Times New Roman"/>
          <w:b/>
          <w:iCs/>
          <w:color w:val="0000FF"/>
          <w:sz w:val="28"/>
          <w:szCs w:val="28"/>
          <w:lang w:val="fr-FR"/>
        </w:rPr>
        <w:t>b</w:t>
      </w:r>
      <w:r w:rsidRPr="009C1B8C">
        <w:rPr>
          <w:rFonts w:ascii="Times New Roman" w:hAnsi="Times New Roman" w:cs="Times New Roman"/>
          <w:b/>
          <w:iCs/>
          <w:color w:val="0000FF"/>
          <w:sz w:val="28"/>
          <w:szCs w:val="28"/>
          <w:lang w:val="vi-VN"/>
        </w:rPr>
        <w:t>.</w:t>
      </w:r>
      <w:r w:rsidR="001F03EB" w:rsidRPr="009C1B8C">
        <w:rPr>
          <w:rFonts w:ascii="Times New Roman" w:hAnsi="Times New Roman" w:cs="Times New Roman"/>
          <w:b/>
          <w:iCs/>
          <w:color w:val="0000FF"/>
          <w:sz w:val="28"/>
          <w:szCs w:val="28"/>
          <w:lang w:val="fr-FR"/>
        </w:rPr>
        <w:t xml:space="preserve"> Sơ kết thi đua </w:t>
      </w:r>
      <w:r w:rsidR="007257A0" w:rsidRPr="009C1B8C">
        <w:rPr>
          <w:rFonts w:ascii="Times New Roman" w:hAnsi="Times New Roman" w:cs="Times New Roman"/>
          <w:b/>
          <w:iCs/>
          <w:color w:val="0000FF"/>
          <w:sz w:val="28"/>
          <w:szCs w:val="28"/>
          <w:lang w:val="fr-FR"/>
        </w:rPr>
        <w:t>HKI</w:t>
      </w:r>
    </w:p>
    <w:p w14:paraId="5141A247" w14:textId="6B87C86B" w:rsidR="001F03EB" w:rsidRPr="00EE53D2" w:rsidRDefault="001F03EB" w:rsidP="00311F75">
      <w:pPr>
        <w:spacing w:after="0" w:line="240" w:lineRule="auto"/>
        <w:jc w:val="both"/>
        <w:rPr>
          <w:rFonts w:ascii="Times New Roman" w:hAnsi="Times New Roman" w:cs="Times New Roman"/>
          <w:sz w:val="28"/>
          <w:szCs w:val="28"/>
          <w:lang w:val="fr-FR"/>
        </w:rPr>
      </w:pPr>
      <w:r w:rsidRPr="00EE53D2">
        <w:rPr>
          <w:rFonts w:ascii="Times New Roman" w:hAnsi="Times New Roman" w:cs="Times New Roman"/>
          <w:sz w:val="28"/>
          <w:szCs w:val="28"/>
          <w:lang w:val="fr-FR"/>
        </w:rPr>
        <w:t>* Thực hiện quy chế chuyên môn</w:t>
      </w:r>
    </w:p>
    <w:p w14:paraId="5DFB5A2E" w14:textId="08537703" w:rsidR="001F03EB" w:rsidRPr="008F5170" w:rsidRDefault="001F03EB" w:rsidP="00311F75">
      <w:pPr>
        <w:spacing w:after="0" w:line="240" w:lineRule="auto"/>
        <w:jc w:val="both"/>
        <w:rPr>
          <w:rFonts w:ascii="Times New Roman" w:hAnsi="Times New Roman" w:cs="Times New Roman"/>
          <w:sz w:val="28"/>
          <w:szCs w:val="28"/>
          <w:lang w:val="vi-VN"/>
        </w:rPr>
      </w:pPr>
      <w:r w:rsidRPr="00EE53D2">
        <w:rPr>
          <w:rFonts w:ascii="Times New Roman" w:hAnsi="Times New Roman" w:cs="Times New Roman"/>
          <w:sz w:val="28"/>
          <w:szCs w:val="28"/>
          <w:lang w:val="fr-FR"/>
        </w:rPr>
        <w:t xml:space="preserve">- Sổ sách, giáo </w:t>
      </w:r>
      <w:proofErr w:type="gramStart"/>
      <w:r w:rsidR="008F5170" w:rsidRPr="00EE53D2">
        <w:rPr>
          <w:rFonts w:ascii="Times New Roman" w:hAnsi="Times New Roman" w:cs="Times New Roman"/>
          <w:sz w:val="28"/>
          <w:szCs w:val="28"/>
          <w:lang w:val="fr-FR"/>
        </w:rPr>
        <w:t>án</w:t>
      </w:r>
      <w:r w:rsidR="008F5170">
        <w:rPr>
          <w:rFonts w:ascii="Times New Roman" w:hAnsi="Times New Roman" w:cs="Times New Roman"/>
          <w:sz w:val="28"/>
          <w:szCs w:val="28"/>
          <w:lang w:val="vi-VN"/>
        </w:rPr>
        <w:t>:</w:t>
      </w:r>
      <w:proofErr w:type="gramEnd"/>
      <w:r w:rsidR="008F5170">
        <w:rPr>
          <w:rFonts w:ascii="Times New Roman" w:hAnsi="Times New Roman" w:cs="Times New Roman"/>
          <w:sz w:val="28"/>
          <w:szCs w:val="28"/>
          <w:lang w:val="vi-VN"/>
        </w:rPr>
        <w:t xml:space="preserve"> Đầy đủ, đúng </w:t>
      </w:r>
      <w:r w:rsidR="00E77119">
        <w:rPr>
          <w:rFonts w:ascii="Times New Roman" w:hAnsi="Times New Roman" w:cs="Times New Roman"/>
          <w:sz w:val="28"/>
          <w:szCs w:val="28"/>
          <w:lang w:val="vi-VN"/>
        </w:rPr>
        <w:t>hạn.</w:t>
      </w:r>
    </w:p>
    <w:p w14:paraId="0EBF6F21" w14:textId="3D5682E9" w:rsidR="001F03EB" w:rsidRPr="008F5170" w:rsidRDefault="001F03EB" w:rsidP="00311F75">
      <w:pPr>
        <w:spacing w:after="0" w:line="240" w:lineRule="auto"/>
        <w:jc w:val="both"/>
        <w:rPr>
          <w:rFonts w:ascii="Times New Roman" w:hAnsi="Times New Roman" w:cs="Times New Roman"/>
          <w:sz w:val="28"/>
          <w:szCs w:val="28"/>
          <w:lang w:val="vi-VN"/>
        </w:rPr>
      </w:pPr>
      <w:r w:rsidRPr="008F5170">
        <w:rPr>
          <w:rFonts w:ascii="Times New Roman" w:hAnsi="Times New Roman" w:cs="Times New Roman"/>
          <w:sz w:val="28"/>
          <w:szCs w:val="28"/>
          <w:lang w:val="vi-VN"/>
        </w:rPr>
        <w:t>-</w:t>
      </w:r>
      <w:r w:rsidR="00F32BC2" w:rsidRPr="008F5170">
        <w:rPr>
          <w:rFonts w:ascii="Times New Roman" w:hAnsi="Times New Roman" w:cs="Times New Roman"/>
          <w:sz w:val="28"/>
          <w:szCs w:val="28"/>
          <w:lang w:val="vi-VN"/>
        </w:rPr>
        <w:t xml:space="preserve"> V</w:t>
      </w:r>
      <w:r w:rsidRPr="008F5170">
        <w:rPr>
          <w:rFonts w:ascii="Times New Roman" w:hAnsi="Times New Roman" w:cs="Times New Roman"/>
          <w:sz w:val="28"/>
          <w:szCs w:val="28"/>
          <w:lang w:val="vi-VN"/>
        </w:rPr>
        <w:t xml:space="preserve">ào </w:t>
      </w:r>
      <w:r w:rsidR="008F5170" w:rsidRPr="008F5170">
        <w:rPr>
          <w:rFonts w:ascii="Times New Roman" w:hAnsi="Times New Roman" w:cs="Times New Roman"/>
          <w:sz w:val="28"/>
          <w:szCs w:val="28"/>
          <w:lang w:val="vi-VN"/>
        </w:rPr>
        <w:t>điểm</w:t>
      </w:r>
      <w:r w:rsidR="008F5170">
        <w:rPr>
          <w:rFonts w:ascii="Times New Roman" w:hAnsi="Times New Roman" w:cs="Times New Roman"/>
          <w:sz w:val="28"/>
          <w:szCs w:val="28"/>
          <w:lang w:val="vi-VN"/>
        </w:rPr>
        <w:t xml:space="preserve">: Đầy đủ, đúng quy </w:t>
      </w:r>
      <w:r w:rsidR="00E77119">
        <w:rPr>
          <w:rFonts w:ascii="Times New Roman" w:hAnsi="Times New Roman" w:cs="Times New Roman"/>
          <w:sz w:val="28"/>
          <w:szCs w:val="28"/>
          <w:lang w:val="vi-VN"/>
        </w:rPr>
        <w:t>định.</w:t>
      </w:r>
    </w:p>
    <w:p w14:paraId="6117055A" w14:textId="70FE943C" w:rsidR="001F03EB" w:rsidRPr="008F5170" w:rsidRDefault="001F03EB" w:rsidP="00311F75">
      <w:pPr>
        <w:spacing w:after="0" w:line="240" w:lineRule="auto"/>
        <w:jc w:val="both"/>
        <w:rPr>
          <w:rFonts w:ascii="Times New Roman" w:hAnsi="Times New Roman" w:cs="Times New Roman"/>
          <w:sz w:val="28"/>
          <w:szCs w:val="28"/>
          <w:lang w:val="vi-VN"/>
        </w:rPr>
      </w:pPr>
      <w:r w:rsidRPr="008F5170">
        <w:rPr>
          <w:rFonts w:ascii="Times New Roman" w:hAnsi="Times New Roman" w:cs="Times New Roman"/>
          <w:sz w:val="28"/>
          <w:szCs w:val="28"/>
          <w:lang w:val="vi-VN"/>
        </w:rPr>
        <w:t xml:space="preserve">- </w:t>
      </w:r>
      <w:r w:rsidR="00F32BC2" w:rsidRPr="008F5170">
        <w:rPr>
          <w:rFonts w:ascii="Times New Roman" w:hAnsi="Times New Roman" w:cs="Times New Roman"/>
          <w:sz w:val="28"/>
          <w:szCs w:val="28"/>
          <w:lang w:val="vi-VN"/>
        </w:rPr>
        <w:t>T</w:t>
      </w:r>
      <w:r w:rsidRPr="008F5170">
        <w:rPr>
          <w:rFonts w:ascii="Times New Roman" w:hAnsi="Times New Roman" w:cs="Times New Roman"/>
          <w:sz w:val="28"/>
          <w:szCs w:val="28"/>
          <w:lang w:val="vi-VN"/>
        </w:rPr>
        <w:t>hực hiện</w:t>
      </w:r>
      <w:r w:rsidR="00F32BC2" w:rsidRPr="008F5170">
        <w:rPr>
          <w:rFonts w:ascii="Times New Roman" w:hAnsi="Times New Roman" w:cs="Times New Roman"/>
          <w:sz w:val="28"/>
          <w:szCs w:val="28"/>
          <w:lang w:val="vi-VN"/>
        </w:rPr>
        <w:t xml:space="preserve"> </w:t>
      </w:r>
      <w:r w:rsidRPr="008F5170">
        <w:rPr>
          <w:rFonts w:ascii="Times New Roman" w:hAnsi="Times New Roman" w:cs="Times New Roman"/>
          <w:sz w:val="28"/>
          <w:szCs w:val="28"/>
          <w:lang w:val="vi-VN"/>
        </w:rPr>
        <w:t xml:space="preserve">chương trình, kế hoạch dạy </w:t>
      </w:r>
      <w:r w:rsidR="008F5170">
        <w:rPr>
          <w:rFonts w:ascii="Times New Roman" w:hAnsi="Times New Roman" w:cs="Times New Roman"/>
          <w:sz w:val="28"/>
          <w:szCs w:val="28"/>
          <w:lang w:val="vi-VN"/>
        </w:rPr>
        <w:t>học:</w:t>
      </w:r>
      <w:r w:rsidR="00E77119">
        <w:rPr>
          <w:rFonts w:ascii="Times New Roman" w:hAnsi="Times New Roman" w:cs="Times New Roman"/>
          <w:sz w:val="28"/>
          <w:szCs w:val="28"/>
          <w:lang w:val="vi-VN"/>
        </w:rPr>
        <w:t xml:space="preserve"> Thực hiện đúng chương trình.</w:t>
      </w:r>
      <w:r w:rsidR="008F5170">
        <w:rPr>
          <w:rFonts w:ascii="Times New Roman" w:hAnsi="Times New Roman" w:cs="Times New Roman"/>
          <w:sz w:val="28"/>
          <w:szCs w:val="28"/>
          <w:lang w:val="vi-VN"/>
        </w:rPr>
        <w:t xml:space="preserve"> </w:t>
      </w:r>
    </w:p>
    <w:p w14:paraId="4B3528A8" w14:textId="29932DB9" w:rsidR="001F03EB" w:rsidRPr="00EE53D2" w:rsidRDefault="001F03EB" w:rsidP="00311F75">
      <w:pPr>
        <w:spacing w:after="0" w:line="240" w:lineRule="auto"/>
        <w:jc w:val="both"/>
        <w:rPr>
          <w:rFonts w:ascii="Times New Roman" w:hAnsi="Times New Roman" w:cs="Times New Roman"/>
          <w:sz w:val="28"/>
          <w:szCs w:val="28"/>
          <w:lang w:val="vi-VN"/>
        </w:rPr>
      </w:pPr>
      <w:r w:rsidRPr="00EE53D2">
        <w:rPr>
          <w:rFonts w:ascii="Times New Roman" w:hAnsi="Times New Roman" w:cs="Times New Roman"/>
          <w:sz w:val="28"/>
          <w:szCs w:val="28"/>
          <w:lang w:val="vi-VN"/>
        </w:rPr>
        <w:t xml:space="preserve">* Chất lượng dạy </w:t>
      </w:r>
      <w:r w:rsidR="00E77119">
        <w:rPr>
          <w:rFonts w:ascii="Times New Roman" w:hAnsi="Times New Roman" w:cs="Times New Roman"/>
          <w:sz w:val="28"/>
          <w:szCs w:val="28"/>
          <w:lang w:val="vi-VN"/>
        </w:rPr>
        <w:t>học:</w:t>
      </w:r>
    </w:p>
    <w:p w14:paraId="5165A280" w14:textId="09175224" w:rsidR="001F03EB" w:rsidRPr="00EE53D2" w:rsidRDefault="001F03EB" w:rsidP="00311F75">
      <w:pPr>
        <w:spacing w:after="0" w:line="240" w:lineRule="auto"/>
        <w:jc w:val="both"/>
        <w:rPr>
          <w:rFonts w:ascii="Times New Roman" w:hAnsi="Times New Roman" w:cs="Times New Roman"/>
          <w:sz w:val="28"/>
          <w:szCs w:val="28"/>
          <w:lang w:val="vi-VN"/>
        </w:rPr>
      </w:pPr>
      <w:r w:rsidRPr="00EE53D2">
        <w:rPr>
          <w:rFonts w:ascii="Times New Roman" w:hAnsi="Times New Roman" w:cs="Times New Roman"/>
          <w:sz w:val="28"/>
          <w:szCs w:val="28"/>
          <w:lang w:val="vi-VN"/>
        </w:rPr>
        <w:t xml:space="preserve">- </w:t>
      </w:r>
      <w:r w:rsidR="004A2E96" w:rsidRPr="00EE53D2">
        <w:rPr>
          <w:rFonts w:ascii="Times New Roman" w:hAnsi="Times New Roman" w:cs="Times New Roman"/>
          <w:sz w:val="28"/>
          <w:szCs w:val="28"/>
          <w:lang w:val="vi-VN"/>
        </w:rPr>
        <w:t>Q</w:t>
      </w:r>
      <w:r w:rsidRPr="00EE53D2">
        <w:rPr>
          <w:rFonts w:ascii="Times New Roman" w:hAnsi="Times New Roman" w:cs="Times New Roman"/>
          <w:sz w:val="28"/>
          <w:szCs w:val="28"/>
          <w:lang w:val="vi-VN"/>
        </w:rPr>
        <w:t xml:space="preserve">uản lí tiết </w:t>
      </w:r>
      <w:r w:rsidR="00945B06">
        <w:rPr>
          <w:rFonts w:ascii="Times New Roman" w:hAnsi="Times New Roman" w:cs="Times New Roman"/>
          <w:sz w:val="28"/>
          <w:szCs w:val="28"/>
          <w:lang w:val="vi-VN"/>
        </w:rPr>
        <w:t>dạy:</w:t>
      </w:r>
      <w:r w:rsidR="006B0881">
        <w:rPr>
          <w:rFonts w:ascii="Times New Roman" w:hAnsi="Times New Roman" w:cs="Times New Roman"/>
          <w:sz w:val="28"/>
          <w:szCs w:val="28"/>
          <w:lang w:val="vi-VN"/>
        </w:rPr>
        <w:t xml:space="preserve"> đa số các tiết nghiêm túc, </w:t>
      </w:r>
      <w:r w:rsidR="00F97655">
        <w:rPr>
          <w:rFonts w:ascii="Times New Roman" w:hAnsi="Times New Roman" w:cs="Times New Roman"/>
          <w:sz w:val="28"/>
          <w:szCs w:val="28"/>
          <w:lang w:val="vi-VN"/>
        </w:rPr>
        <w:t xml:space="preserve">một số giờ dạy GV cần </w:t>
      </w:r>
      <w:r w:rsidR="00144CA1">
        <w:rPr>
          <w:rFonts w:ascii="Times New Roman" w:hAnsi="Times New Roman" w:cs="Times New Roman"/>
          <w:sz w:val="28"/>
          <w:szCs w:val="28"/>
          <w:lang w:val="vi-VN"/>
        </w:rPr>
        <w:t>quản lí HS tránh để tình trạng mất trật tự làm ảnh hưởng đến lớp khác.</w:t>
      </w:r>
    </w:p>
    <w:p w14:paraId="3F4B4BF2" w14:textId="783AA9F4" w:rsidR="00144CA1" w:rsidRDefault="001F03EB" w:rsidP="00311F75">
      <w:pPr>
        <w:spacing w:after="0" w:line="240" w:lineRule="auto"/>
        <w:jc w:val="both"/>
        <w:rPr>
          <w:rFonts w:ascii="Times New Roman" w:hAnsi="Times New Roman" w:cs="Times New Roman"/>
          <w:sz w:val="28"/>
          <w:szCs w:val="28"/>
          <w:lang w:val="vi-VN"/>
        </w:rPr>
      </w:pPr>
      <w:r w:rsidRPr="00EE53D2">
        <w:rPr>
          <w:rFonts w:ascii="Times New Roman" w:hAnsi="Times New Roman" w:cs="Times New Roman"/>
          <w:sz w:val="28"/>
          <w:szCs w:val="28"/>
          <w:lang w:val="vi-VN"/>
        </w:rPr>
        <w:t>- Tham gia hội thi GVDG cấp trường</w:t>
      </w:r>
      <w:r w:rsidR="004A2E96" w:rsidRPr="00EE53D2">
        <w:rPr>
          <w:rFonts w:ascii="Times New Roman" w:hAnsi="Times New Roman" w:cs="Times New Roman"/>
          <w:sz w:val="28"/>
          <w:szCs w:val="28"/>
          <w:lang w:val="vi-VN"/>
        </w:rPr>
        <w:t xml:space="preserve">: </w:t>
      </w:r>
      <w:r w:rsidR="00D0330B">
        <w:rPr>
          <w:rFonts w:ascii="Times New Roman" w:hAnsi="Times New Roman" w:cs="Times New Roman"/>
          <w:sz w:val="28"/>
          <w:szCs w:val="28"/>
          <w:lang w:val="vi-VN"/>
        </w:rPr>
        <w:t>4/4 đ/c xếp loại Giỏi</w:t>
      </w:r>
    </w:p>
    <w:tbl>
      <w:tblPr>
        <w:tblStyle w:val="LiBang"/>
        <w:tblW w:w="5000" w:type="pct"/>
        <w:tblLook w:val="04A0" w:firstRow="1" w:lastRow="0" w:firstColumn="1" w:lastColumn="0" w:noHBand="0" w:noVBand="1"/>
      </w:tblPr>
      <w:tblGrid>
        <w:gridCol w:w="843"/>
        <w:gridCol w:w="1817"/>
        <w:gridCol w:w="3104"/>
        <w:gridCol w:w="1687"/>
        <w:gridCol w:w="828"/>
        <w:gridCol w:w="1009"/>
      </w:tblGrid>
      <w:tr w:rsidR="00305A3B" w:rsidRPr="00305A3B" w14:paraId="5581818B" w14:textId="77777777" w:rsidTr="00BB0FAC">
        <w:tc>
          <w:tcPr>
            <w:tcW w:w="454" w:type="pct"/>
            <w:shd w:val="clear" w:color="auto" w:fill="FFF2CC" w:themeFill="accent4" w:themeFillTint="33"/>
            <w:vAlign w:val="center"/>
          </w:tcPr>
          <w:p w14:paraId="4997CC42" w14:textId="77777777" w:rsidR="00305A3B" w:rsidRPr="00305A3B" w:rsidRDefault="00305A3B" w:rsidP="00311F75">
            <w:pPr>
              <w:jc w:val="center"/>
              <w:rPr>
                <w:rFonts w:ascii="Times New Roman" w:hAnsi="Times New Roman" w:cs="Times New Roman"/>
                <w:b/>
                <w:sz w:val="28"/>
                <w:szCs w:val="28"/>
              </w:rPr>
            </w:pPr>
            <w:r w:rsidRPr="00305A3B">
              <w:rPr>
                <w:rFonts w:ascii="Times New Roman" w:hAnsi="Times New Roman" w:cs="Times New Roman"/>
                <w:b/>
                <w:sz w:val="28"/>
                <w:szCs w:val="28"/>
              </w:rPr>
              <w:t>STT</w:t>
            </w:r>
          </w:p>
        </w:tc>
        <w:tc>
          <w:tcPr>
            <w:tcW w:w="978" w:type="pct"/>
            <w:shd w:val="clear" w:color="auto" w:fill="FFF2CC" w:themeFill="accent4" w:themeFillTint="33"/>
            <w:vAlign w:val="center"/>
          </w:tcPr>
          <w:p w14:paraId="5F83CC2D" w14:textId="77777777" w:rsidR="00305A3B" w:rsidRPr="00305A3B" w:rsidRDefault="00305A3B" w:rsidP="00311F75">
            <w:pPr>
              <w:jc w:val="center"/>
              <w:rPr>
                <w:rFonts w:ascii="Times New Roman" w:hAnsi="Times New Roman" w:cs="Times New Roman"/>
                <w:b/>
                <w:sz w:val="28"/>
                <w:szCs w:val="28"/>
              </w:rPr>
            </w:pPr>
            <w:r w:rsidRPr="00305A3B">
              <w:rPr>
                <w:rFonts w:ascii="Times New Roman" w:hAnsi="Times New Roman" w:cs="Times New Roman"/>
                <w:b/>
                <w:sz w:val="28"/>
                <w:szCs w:val="28"/>
              </w:rPr>
              <w:t>Họ và tên GV</w:t>
            </w:r>
          </w:p>
        </w:tc>
        <w:tc>
          <w:tcPr>
            <w:tcW w:w="1671" w:type="pct"/>
            <w:shd w:val="clear" w:color="auto" w:fill="FFF2CC" w:themeFill="accent4" w:themeFillTint="33"/>
            <w:vAlign w:val="center"/>
          </w:tcPr>
          <w:p w14:paraId="5E3CD022" w14:textId="77777777" w:rsidR="00305A3B" w:rsidRPr="00305A3B" w:rsidRDefault="00305A3B" w:rsidP="00311F75">
            <w:pPr>
              <w:jc w:val="center"/>
              <w:rPr>
                <w:rFonts w:ascii="Times New Roman" w:hAnsi="Times New Roman" w:cs="Times New Roman"/>
                <w:b/>
                <w:sz w:val="28"/>
                <w:szCs w:val="28"/>
                <w:lang w:val="vi-VN"/>
              </w:rPr>
            </w:pPr>
            <w:r w:rsidRPr="00305A3B">
              <w:rPr>
                <w:rFonts w:ascii="Times New Roman" w:hAnsi="Times New Roman" w:cs="Times New Roman"/>
                <w:b/>
                <w:sz w:val="28"/>
                <w:szCs w:val="28"/>
              </w:rPr>
              <w:t>Tên bài dạy</w:t>
            </w:r>
          </w:p>
        </w:tc>
        <w:tc>
          <w:tcPr>
            <w:tcW w:w="908" w:type="pct"/>
            <w:shd w:val="clear" w:color="auto" w:fill="FFF2CC" w:themeFill="accent4" w:themeFillTint="33"/>
            <w:vAlign w:val="center"/>
          </w:tcPr>
          <w:p w14:paraId="5E0996DF" w14:textId="77777777" w:rsidR="00305A3B" w:rsidRPr="00305A3B" w:rsidRDefault="00305A3B" w:rsidP="00311F75">
            <w:pPr>
              <w:jc w:val="center"/>
              <w:rPr>
                <w:rFonts w:ascii="Times New Roman" w:hAnsi="Times New Roman" w:cs="Times New Roman"/>
                <w:b/>
                <w:sz w:val="28"/>
                <w:szCs w:val="28"/>
              </w:rPr>
            </w:pPr>
            <w:r w:rsidRPr="00305A3B">
              <w:rPr>
                <w:rFonts w:ascii="Times New Roman" w:hAnsi="Times New Roman" w:cs="Times New Roman"/>
                <w:b/>
                <w:sz w:val="28"/>
                <w:szCs w:val="28"/>
              </w:rPr>
              <w:t>Ngày dạy</w:t>
            </w:r>
          </w:p>
        </w:tc>
        <w:tc>
          <w:tcPr>
            <w:tcW w:w="446" w:type="pct"/>
            <w:shd w:val="clear" w:color="auto" w:fill="FFF2CC" w:themeFill="accent4" w:themeFillTint="33"/>
            <w:vAlign w:val="center"/>
          </w:tcPr>
          <w:p w14:paraId="30EDBFC8" w14:textId="77777777" w:rsidR="00305A3B" w:rsidRPr="00305A3B" w:rsidRDefault="00305A3B" w:rsidP="00311F75">
            <w:pPr>
              <w:jc w:val="center"/>
              <w:rPr>
                <w:rFonts w:ascii="Times New Roman" w:hAnsi="Times New Roman" w:cs="Times New Roman"/>
                <w:b/>
                <w:sz w:val="28"/>
                <w:szCs w:val="28"/>
              </w:rPr>
            </w:pPr>
            <w:r w:rsidRPr="00305A3B">
              <w:rPr>
                <w:rFonts w:ascii="Times New Roman" w:hAnsi="Times New Roman" w:cs="Times New Roman"/>
                <w:b/>
                <w:sz w:val="28"/>
                <w:szCs w:val="28"/>
              </w:rPr>
              <w:t>Lớp dạy</w:t>
            </w:r>
          </w:p>
        </w:tc>
        <w:tc>
          <w:tcPr>
            <w:tcW w:w="543" w:type="pct"/>
            <w:shd w:val="clear" w:color="auto" w:fill="FFF2CC" w:themeFill="accent4" w:themeFillTint="33"/>
            <w:vAlign w:val="center"/>
          </w:tcPr>
          <w:p w14:paraId="42BC8685" w14:textId="77777777" w:rsidR="00305A3B" w:rsidRPr="00305A3B" w:rsidRDefault="00305A3B" w:rsidP="00311F75">
            <w:pPr>
              <w:jc w:val="center"/>
              <w:rPr>
                <w:rFonts w:ascii="Times New Roman" w:hAnsi="Times New Roman" w:cs="Times New Roman"/>
                <w:b/>
                <w:sz w:val="28"/>
                <w:szCs w:val="28"/>
              </w:rPr>
            </w:pPr>
            <w:r w:rsidRPr="00305A3B">
              <w:rPr>
                <w:rFonts w:ascii="Times New Roman" w:hAnsi="Times New Roman" w:cs="Times New Roman"/>
                <w:b/>
                <w:sz w:val="28"/>
                <w:szCs w:val="28"/>
              </w:rPr>
              <w:t xml:space="preserve">Kết quả </w:t>
            </w:r>
          </w:p>
        </w:tc>
      </w:tr>
      <w:tr w:rsidR="00305A3B" w:rsidRPr="00305A3B" w14:paraId="5821922D" w14:textId="77777777" w:rsidTr="00BB0FAC">
        <w:tc>
          <w:tcPr>
            <w:tcW w:w="454" w:type="pct"/>
            <w:vAlign w:val="center"/>
          </w:tcPr>
          <w:p w14:paraId="64539A8B" w14:textId="77777777" w:rsidR="00305A3B" w:rsidRPr="00305A3B" w:rsidRDefault="00305A3B" w:rsidP="00311F75">
            <w:pPr>
              <w:jc w:val="center"/>
              <w:rPr>
                <w:rFonts w:ascii="Times New Roman" w:hAnsi="Times New Roman" w:cs="Times New Roman"/>
                <w:b/>
                <w:sz w:val="28"/>
                <w:szCs w:val="28"/>
                <w:lang w:val="vi-VN"/>
              </w:rPr>
            </w:pPr>
            <w:r w:rsidRPr="00305A3B">
              <w:rPr>
                <w:rFonts w:ascii="Times New Roman" w:hAnsi="Times New Roman" w:cs="Times New Roman"/>
                <w:b/>
                <w:sz w:val="28"/>
                <w:szCs w:val="28"/>
                <w:lang w:val="vi-VN"/>
              </w:rPr>
              <w:t>1</w:t>
            </w:r>
          </w:p>
        </w:tc>
        <w:tc>
          <w:tcPr>
            <w:tcW w:w="978" w:type="pct"/>
            <w:vAlign w:val="center"/>
          </w:tcPr>
          <w:p w14:paraId="4AD83325" w14:textId="58ECD0EA" w:rsidR="00BB0FAC"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pt-BR"/>
              </w:rPr>
              <w:t>Trần Thị</w:t>
            </w:r>
          </w:p>
          <w:p w14:paraId="765CB9A8" w14:textId="7BECE9F4"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lang w:val="vi-VN"/>
              </w:rPr>
              <w:t>Cẩm Vân</w:t>
            </w:r>
          </w:p>
        </w:tc>
        <w:tc>
          <w:tcPr>
            <w:tcW w:w="1671" w:type="pct"/>
            <w:vAlign w:val="center"/>
          </w:tcPr>
          <w:p w14:paraId="0E0FBD72" w14:textId="396307B0" w:rsidR="00305A3B" w:rsidRPr="00305A3B" w:rsidRDefault="00305A3B" w:rsidP="00311F75">
            <w:pPr>
              <w:tabs>
                <w:tab w:val="left" w:pos="990"/>
              </w:tabs>
              <w:jc w:val="both"/>
              <w:rPr>
                <w:rFonts w:ascii="Times New Roman" w:hAnsi="Times New Roman" w:cs="Times New Roman"/>
                <w:sz w:val="28"/>
                <w:szCs w:val="28"/>
                <w:lang w:val="vi-VN"/>
              </w:rPr>
            </w:pPr>
            <w:r w:rsidRPr="00305A3B">
              <w:rPr>
                <w:rFonts w:ascii="Times New Roman" w:hAnsi="Times New Roman" w:cs="Times New Roman"/>
                <w:sz w:val="28"/>
                <w:szCs w:val="28"/>
                <w:lang w:val="vi-VN"/>
              </w:rPr>
              <w:t>Tiết 39. Bài 19.</w:t>
            </w:r>
            <w:r w:rsidR="00BB0FAC">
              <w:rPr>
                <w:rFonts w:ascii="Times New Roman" w:hAnsi="Times New Roman" w:cs="Times New Roman"/>
                <w:sz w:val="28"/>
                <w:szCs w:val="28"/>
                <w:lang w:val="vi-VN"/>
              </w:rPr>
              <w:t xml:space="preserve"> </w:t>
            </w:r>
            <w:r w:rsidRPr="00305A3B">
              <w:rPr>
                <w:rFonts w:ascii="Times New Roman" w:hAnsi="Times New Roman" w:cs="Times New Roman"/>
                <w:sz w:val="28"/>
                <w:szCs w:val="28"/>
                <w:lang w:val="vi-VN"/>
              </w:rPr>
              <w:t>Phép chia hết. Bội và ước của một số nguyên</w:t>
            </w:r>
          </w:p>
        </w:tc>
        <w:tc>
          <w:tcPr>
            <w:tcW w:w="908" w:type="pct"/>
            <w:vAlign w:val="center"/>
          </w:tcPr>
          <w:p w14:paraId="0CE371D1" w14:textId="77777777" w:rsidR="00305A3B" w:rsidRPr="00305A3B" w:rsidRDefault="00305A3B" w:rsidP="00311F75">
            <w:pPr>
              <w:tabs>
                <w:tab w:val="left" w:pos="990"/>
              </w:tabs>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19/12/2025</w:t>
            </w:r>
          </w:p>
        </w:tc>
        <w:tc>
          <w:tcPr>
            <w:tcW w:w="446" w:type="pct"/>
            <w:vAlign w:val="center"/>
          </w:tcPr>
          <w:p w14:paraId="0C9229A2" w14:textId="77777777"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lang w:val="vi-VN"/>
              </w:rPr>
              <w:t>6B</w:t>
            </w:r>
          </w:p>
        </w:tc>
        <w:tc>
          <w:tcPr>
            <w:tcW w:w="543" w:type="pct"/>
            <w:vAlign w:val="center"/>
          </w:tcPr>
          <w:p w14:paraId="533844DA"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18,42</w:t>
            </w:r>
          </w:p>
          <w:p w14:paraId="30B62E79"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Giỏi</w:t>
            </w:r>
          </w:p>
        </w:tc>
      </w:tr>
      <w:tr w:rsidR="00305A3B" w:rsidRPr="00305A3B" w14:paraId="4801731F" w14:textId="77777777" w:rsidTr="00BB0FAC">
        <w:tc>
          <w:tcPr>
            <w:tcW w:w="454" w:type="pct"/>
            <w:vAlign w:val="center"/>
          </w:tcPr>
          <w:p w14:paraId="1AF1A75C" w14:textId="77777777" w:rsidR="00305A3B" w:rsidRPr="00305A3B" w:rsidRDefault="00305A3B" w:rsidP="00311F75">
            <w:pPr>
              <w:jc w:val="center"/>
              <w:rPr>
                <w:rFonts w:ascii="Times New Roman" w:hAnsi="Times New Roman" w:cs="Times New Roman"/>
                <w:b/>
                <w:sz w:val="28"/>
                <w:szCs w:val="28"/>
                <w:lang w:val="vi-VN"/>
              </w:rPr>
            </w:pPr>
            <w:r w:rsidRPr="00305A3B">
              <w:rPr>
                <w:rFonts w:ascii="Times New Roman" w:hAnsi="Times New Roman" w:cs="Times New Roman"/>
                <w:b/>
                <w:sz w:val="28"/>
                <w:szCs w:val="28"/>
                <w:lang w:val="vi-VN"/>
              </w:rPr>
              <w:t>2</w:t>
            </w:r>
          </w:p>
        </w:tc>
        <w:tc>
          <w:tcPr>
            <w:tcW w:w="978" w:type="pct"/>
            <w:vAlign w:val="center"/>
          </w:tcPr>
          <w:p w14:paraId="43AE3430" w14:textId="77777777"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lang w:val="vi-VN"/>
              </w:rPr>
              <w:t>Đinh Thị Quỳnh Trang</w:t>
            </w:r>
          </w:p>
        </w:tc>
        <w:tc>
          <w:tcPr>
            <w:tcW w:w="1671" w:type="pct"/>
            <w:vAlign w:val="center"/>
          </w:tcPr>
          <w:p w14:paraId="74BC8487" w14:textId="2B618DA9" w:rsidR="00305A3B" w:rsidRPr="00305A3B" w:rsidRDefault="00305A3B" w:rsidP="00311F75">
            <w:pPr>
              <w:tabs>
                <w:tab w:val="left" w:pos="990"/>
              </w:tabs>
              <w:jc w:val="both"/>
              <w:rPr>
                <w:rFonts w:ascii="Times New Roman" w:hAnsi="Times New Roman" w:cs="Times New Roman"/>
                <w:sz w:val="28"/>
                <w:szCs w:val="28"/>
                <w:lang w:val="vi-VN"/>
              </w:rPr>
            </w:pPr>
            <w:r w:rsidRPr="00305A3B">
              <w:rPr>
                <w:rFonts w:ascii="Times New Roman" w:hAnsi="Times New Roman" w:cs="Times New Roman"/>
                <w:sz w:val="28"/>
                <w:szCs w:val="28"/>
                <w:lang w:val="vi-VN"/>
              </w:rPr>
              <w:t>Tiết 31. Bài 15.</w:t>
            </w:r>
            <w:r w:rsidR="00BB0FAC">
              <w:rPr>
                <w:rFonts w:ascii="Times New Roman" w:hAnsi="Times New Roman" w:cs="Times New Roman"/>
                <w:sz w:val="28"/>
                <w:szCs w:val="28"/>
                <w:lang w:val="vi-VN"/>
              </w:rPr>
              <w:t xml:space="preserve"> </w:t>
            </w:r>
            <w:r w:rsidRPr="00305A3B">
              <w:rPr>
                <w:rFonts w:ascii="Times New Roman" w:hAnsi="Times New Roman" w:cs="Times New Roman"/>
                <w:sz w:val="28"/>
                <w:szCs w:val="28"/>
                <w:lang w:val="vi-VN"/>
              </w:rPr>
              <w:t>Quy tắc dấu ngoặc</w:t>
            </w:r>
          </w:p>
        </w:tc>
        <w:tc>
          <w:tcPr>
            <w:tcW w:w="908" w:type="pct"/>
            <w:vAlign w:val="center"/>
          </w:tcPr>
          <w:p w14:paraId="7F351458" w14:textId="77777777" w:rsidR="00305A3B" w:rsidRPr="00305A3B" w:rsidRDefault="00305A3B" w:rsidP="00311F75">
            <w:pPr>
              <w:tabs>
                <w:tab w:val="left" w:pos="990"/>
              </w:tabs>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27/11/2025</w:t>
            </w:r>
          </w:p>
        </w:tc>
        <w:tc>
          <w:tcPr>
            <w:tcW w:w="446" w:type="pct"/>
            <w:vAlign w:val="center"/>
          </w:tcPr>
          <w:p w14:paraId="325A63FD" w14:textId="77777777"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rPr>
              <w:t>6A</w:t>
            </w:r>
          </w:p>
        </w:tc>
        <w:tc>
          <w:tcPr>
            <w:tcW w:w="543" w:type="pct"/>
            <w:vAlign w:val="center"/>
          </w:tcPr>
          <w:p w14:paraId="240BC6E9"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18</w:t>
            </w:r>
          </w:p>
          <w:p w14:paraId="72DA9E8D"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Giỏi</w:t>
            </w:r>
          </w:p>
        </w:tc>
      </w:tr>
      <w:tr w:rsidR="00305A3B" w:rsidRPr="00305A3B" w14:paraId="30977B48" w14:textId="77777777" w:rsidTr="00BB0FAC">
        <w:tc>
          <w:tcPr>
            <w:tcW w:w="454" w:type="pct"/>
            <w:vAlign w:val="center"/>
          </w:tcPr>
          <w:p w14:paraId="7AAA3550" w14:textId="77777777" w:rsidR="00305A3B" w:rsidRPr="00305A3B" w:rsidRDefault="00305A3B" w:rsidP="00311F75">
            <w:pPr>
              <w:jc w:val="center"/>
              <w:rPr>
                <w:rFonts w:ascii="Times New Roman" w:hAnsi="Times New Roman" w:cs="Times New Roman"/>
                <w:b/>
                <w:sz w:val="28"/>
                <w:szCs w:val="28"/>
                <w:lang w:val="vi-VN"/>
              </w:rPr>
            </w:pPr>
            <w:r w:rsidRPr="00305A3B">
              <w:rPr>
                <w:rFonts w:ascii="Times New Roman" w:hAnsi="Times New Roman" w:cs="Times New Roman"/>
                <w:b/>
                <w:sz w:val="28"/>
                <w:szCs w:val="28"/>
                <w:lang w:val="vi-VN"/>
              </w:rPr>
              <w:t>3</w:t>
            </w:r>
          </w:p>
        </w:tc>
        <w:tc>
          <w:tcPr>
            <w:tcW w:w="978" w:type="pct"/>
            <w:vAlign w:val="center"/>
          </w:tcPr>
          <w:p w14:paraId="6ECC4215" w14:textId="1ED12584" w:rsidR="00305A3B" w:rsidRPr="00305A3B" w:rsidRDefault="00E40C39" w:rsidP="00311F75">
            <w:pPr>
              <w:jc w:val="center"/>
              <w:rPr>
                <w:rFonts w:ascii="Times New Roman" w:hAnsi="Times New Roman" w:cs="Times New Roman"/>
                <w:sz w:val="28"/>
                <w:szCs w:val="28"/>
                <w:lang w:val="vi-VN"/>
              </w:rPr>
            </w:pPr>
            <w:r w:rsidRPr="00E40C39">
              <w:rPr>
                <w:rFonts w:ascii="Times New Roman" w:hAnsi="Times New Roman" w:cs="Times New Roman"/>
                <w:sz w:val="28"/>
                <w:szCs w:val="28"/>
                <w:lang w:val="vi-VN"/>
              </w:rPr>
              <w:t>Nguyễn</w:t>
            </w:r>
            <w:r w:rsidRPr="00305A3B">
              <w:rPr>
                <w:rFonts w:ascii="Times New Roman" w:hAnsi="Times New Roman" w:cs="Times New Roman"/>
                <w:sz w:val="28"/>
                <w:szCs w:val="28"/>
                <w:lang w:val="vi-VN"/>
              </w:rPr>
              <w:t xml:space="preserve"> Thị Thu Thảo</w:t>
            </w:r>
          </w:p>
        </w:tc>
        <w:tc>
          <w:tcPr>
            <w:tcW w:w="1671" w:type="pct"/>
            <w:vAlign w:val="center"/>
          </w:tcPr>
          <w:p w14:paraId="2D1021EE" w14:textId="2B8A3D79" w:rsidR="00305A3B" w:rsidRPr="00305A3B" w:rsidRDefault="00305A3B" w:rsidP="00311F75">
            <w:pPr>
              <w:tabs>
                <w:tab w:val="left" w:pos="990"/>
              </w:tabs>
              <w:jc w:val="both"/>
              <w:rPr>
                <w:rFonts w:ascii="Times New Roman" w:hAnsi="Times New Roman" w:cs="Times New Roman"/>
                <w:sz w:val="28"/>
                <w:szCs w:val="28"/>
                <w:lang w:val="vi-VN"/>
              </w:rPr>
            </w:pPr>
            <w:r w:rsidRPr="00305A3B">
              <w:rPr>
                <w:rFonts w:ascii="Times New Roman" w:hAnsi="Times New Roman" w:cs="Times New Roman"/>
                <w:sz w:val="28"/>
                <w:szCs w:val="28"/>
                <w:lang w:val="vi-VN"/>
              </w:rPr>
              <w:t>Tiết 22. Bài 9. Phân</w:t>
            </w:r>
            <w:r w:rsidR="00BB0FAC">
              <w:rPr>
                <w:rFonts w:ascii="Times New Roman" w:hAnsi="Times New Roman" w:cs="Times New Roman"/>
                <w:sz w:val="28"/>
                <w:szCs w:val="28"/>
                <w:lang w:val="vi-VN"/>
              </w:rPr>
              <w:t xml:space="preserve"> </w:t>
            </w:r>
            <w:r w:rsidRPr="00305A3B">
              <w:rPr>
                <w:rFonts w:ascii="Times New Roman" w:hAnsi="Times New Roman" w:cs="Times New Roman"/>
                <w:sz w:val="28"/>
                <w:szCs w:val="28"/>
                <w:lang w:val="vi-VN"/>
              </w:rPr>
              <w:t>tích đa thức thành nhân tử</w:t>
            </w:r>
          </w:p>
        </w:tc>
        <w:tc>
          <w:tcPr>
            <w:tcW w:w="908" w:type="pct"/>
            <w:vAlign w:val="center"/>
          </w:tcPr>
          <w:p w14:paraId="5EF27C81" w14:textId="77777777" w:rsidR="00305A3B" w:rsidRPr="00305A3B" w:rsidRDefault="00305A3B" w:rsidP="00311F75">
            <w:pPr>
              <w:tabs>
                <w:tab w:val="left" w:pos="990"/>
              </w:tabs>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21/11/2025</w:t>
            </w:r>
          </w:p>
        </w:tc>
        <w:tc>
          <w:tcPr>
            <w:tcW w:w="446" w:type="pct"/>
            <w:vAlign w:val="center"/>
          </w:tcPr>
          <w:p w14:paraId="179F40ED" w14:textId="77777777"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rPr>
              <w:t>8A</w:t>
            </w:r>
          </w:p>
        </w:tc>
        <w:tc>
          <w:tcPr>
            <w:tcW w:w="543" w:type="pct"/>
            <w:vAlign w:val="center"/>
          </w:tcPr>
          <w:p w14:paraId="0150DD22"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18,5</w:t>
            </w:r>
          </w:p>
          <w:p w14:paraId="164001F3"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Giỏi</w:t>
            </w:r>
          </w:p>
        </w:tc>
      </w:tr>
      <w:tr w:rsidR="00305A3B" w:rsidRPr="00305A3B" w14:paraId="684E394A" w14:textId="77777777" w:rsidTr="00BB0FAC">
        <w:tc>
          <w:tcPr>
            <w:tcW w:w="454" w:type="pct"/>
            <w:vAlign w:val="center"/>
          </w:tcPr>
          <w:p w14:paraId="3E613A62" w14:textId="77777777" w:rsidR="00305A3B" w:rsidRPr="00305A3B" w:rsidRDefault="00305A3B" w:rsidP="00311F75">
            <w:pPr>
              <w:jc w:val="center"/>
              <w:rPr>
                <w:rFonts w:ascii="Times New Roman" w:hAnsi="Times New Roman" w:cs="Times New Roman"/>
                <w:b/>
                <w:sz w:val="28"/>
                <w:szCs w:val="28"/>
                <w:lang w:val="vi-VN"/>
              </w:rPr>
            </w:pPr>
            <w:r w:rsidRPr="00305A3B">
              <w:rPr>
                <w:rFonts w:ascii="Times New Roman" w:hAnsi="Times New Roman" w:cs="Times New Roman"/>
                <w:b/>
                <w:sz w:val="28"/>
                <w:szCs w:val="28"/>
                <w:lang w:val="vi-VN"/>
              </w:rPr>
              <w:t>4</w:t>
            </w:r>
          </w:p>
        </w:tc>
        <w:tc>
          <w:tcPr>
            <w:tcW w:w="978" w:type="pct"/>
            <w:vAlign w:val="center"/>
          </w:tcPr>
          <w:p w14:paraId="33098CCB" w14:textId="3827B046" w:rsidR="00305A3B" w:rsidRPr="00305A3B" w:rsidRDefault="00E40C39" w:rsidP="00311F75">
            <w:pPr>
              <w:jc w:val="center"/>
              <w:rPr>
                <w:rFonts w:ascii="Times New Roman" w:hAnsi="Times New Roman" w:cs="Times New Roman"/>
                <w:sz w:val="28"/>
                <w:szCs w:val="28"/>
                <w:lang w:val="vi-VN"/>
              </w:rPr>
            </w:pPr>
            <w:r w:rsidRPr="00E40C39">
              <w:rPr>
                <w:rFonts w:ascii="Times New Roman" w:hAnsi="Times New Roman" w:cs="Times New Roman"/>
                <w:sz w:val="28"/>
                <w:szCs w:val="28"/>
                <w:lang w:val="vi-VN"/>
              </w:rPr>
              <w:t>Vũ</w:t>
            </w:r>
            <w:r w:rsidRPr="00305A3B">
              <w:rPr>
                <w:rFonts w:ascii="Times New Roman" w:hAnsi="Times New Roman" w:cs="Times New Roman"/>
                <w:sz w:val="28"/>
                <w:szCs w:val="28"/>
                <w:lang w:val="vi-VN"/>
              </w:rPr>
              <w:t xml:space="preserve"> Thị </w:t>
            </w:r>
            <w:r>
              <w:rPr>
                <w:rFonts w:ascii="Times New Roman" w:hAnsi="Times New Roman" w:cs="Times New Roman"/>
                <w:sz w:val="28"/>
                <w:szCs w:val="28"/>
                <w:lang w:val="vi-VN"/>
              </w:rPr>
              <w:t>An</w:t>
            </w:r>
          </w:p>
        </w:tc>
        <w:tc>
          <w:tcPr>
            <w:tcW w:w="1671" w:type="pct"/>
            <w:vAlign w:val="center"/>
          </w:tcPr>
          <w:p w14:paraId="77A9B809" w14:textId="2C15BC7D" w:rsidR="00305A3B" w:rsidRPr="00305A3B" w:rsidRDefault="00305A3B" w:rsidP="00311F75">
            <w:pPr>
              <w:tabs>
                <w:tab w:val="left" w:pos="990"/>
              </w:tabs>
              <w:jc w:val="both"/>
              <w:rPr>
                <w:rFonts w:ascii="Times New Roman" w:hAnsi="Times New Roman" w:cs="Times New Roman"/>
                <w:sz w:val="28"/>
                <w:szCs w:val="28"/>
                <w:lang w:val="vi-VN"/>
              </w:rPr>
            </w:pPr>
            <w:r w:rsidRPr="00305A3B">
              <w:rPr>
                <w:rFonts w:ascii="Times New Roman" w:hAnsi="Times New Roman" w:cs="Times New Roman"/>
                <w:sz w:val="28"/>
                <w:szCs w:val="28"/>
                <w:lang w:val="vi-VN"/>
              </w:rPr>
              <w:t>Tiết 23. Bài 16.</w:t>
            </w:r>
            <w:r w:rsidR="00BB0FAC">
              <w:rPr>
                <w:rFonts w:ascii="Times New Roman" w:hAnsi="Times New Roman" w:cs="Times New Roman"/>
                <w:sz w:val="28"/>
                <w:szCs w:val="28"/>
                <w:lang w:val="vi-VN"/>
              </w:rPr>
              <w:t xml:space="preserve"> </w:t>
            </w:r>
            <w:r w:rsidRPr="00305A3B">
              <w:rPr>
                <w:rFonts w:ascii="Times New Roman" w:hAnsi="Times New Roman" w:cs="Times New Roman"/>
                <w:sz w:val="28"/>
                <w:szCs w:val="28"/>
                <w:lang w:val="vi-VN"/>
              </w:rPr>
              <w:t>Tam giác</w:t>
            </w:r>
            <w:r w:rsidR="00BB0FAC">
              <w:rPr>
                <w:rFonts w:ascii="Times New Roman" w:hAnsi="Times New Roman" w:cs="Times New Roman"/>
                <w:sz w:val="28"/>
                <w:szCs w:val="28"/>
                <w:lang w:val="vi-VN"/>
              </w:rPr>
              <w:t xml:space="preserve"> </w:t>
            </w:r>
            <w:r w:rsidRPr="00305A3B">
              <w:rPr>
                <w:rFonts w:ascii="Times New Roman" w:hAnsi="Times New Roman" w:cs="Times New Roman"/>
                <w:sz w:val="28"/>
                <w:szCs w:val="28"/>
                <w:lang w:val="vi-VN"/>
              </w:rPr>
              <w:t xml:space="preserve">cân. Đường trung trực của đoạn thẳng </w:t>
            </w:r>
            <w:r w:rsidRPr="00305A3B">
              <w:rPr>
                <w:rFonts w:ascii="Times New Roman" w:hAnsi="Times New Roman" w:cs="Times New Roman"/>
                <w:spacing w:val="-14"/>
                <w:sz w:val="28"/>
                <w:szCs w:val="28"/>
                <w:lang w:val="vi-VN"/>
              </w:rPr>
              <w:t>(Tiết 1)</w:t>
            </w:r>
          </w:p>
        </w:tc>
        <w:tc>
          <w:tcPr>
            <w:tcW w:w="908" w:type="pct"/>
            <w:vAlign w:val="center"/>
          </w:tcPr>
          <w:p w14:paraId="45061839" w14:textId="77777777" w:rsidR="00305A3B" w:rsidRPr="00305A3B" w:rsidRDefault="00305A3B" w:rsidP="00311F75">
            <w:pPr>
              <w:tabs>
                <w:tab w:val="left" w:pos="990"/>
              </w:tabs>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21/11/2025</w:t>
            </w:r>
          </w:p>
        </w:tc>
        <w:tc>
          <w:tcPr>
            <w:tcW w:w="446" w:type="pct"/>
            <w:vAlign w:val="center"/>
          </w:tcPr>
          <w:p w14:paraId="15DC0C5D" w14:textId="77777777" w:rsidR="00305A3B" w:rsidRPr="00305A3B" w:rsidRDefault="00305A3B" w:rsidP="00311F75">
            <w:pPr>
              <w:jc w:val="center"/>
              <w:rPr>
                <w:rFonts w:ascii="Times New Roman" w:hAnsi="Times New Roman" w:cs="Times New Roman"/>
                <w:sz w:val="28"/>
                <w:szCs w:val="28"/>
              </w:rPr>
            </w:pPr>
            <w:r w:rsidRPr="00305A3B">
              <w:rPr>
                <w:rFonts w:ascii="Times New Roman" w:hAnsi="Times New Roman" w:cs="Times New Roman"/>
                <w:sz w:val="28"/>
                <w:szCs w:val="28"/>
              </w:rPr>
              <w:t>7A</w:t>
            </w:r>
          </w:p>
        </w:tc>
        <w:tc>
          <w:tcPr>
            <w:tcW w:w="543" w:type="pct"/>
            <w:vAlign w:val="center"/>
          </w:tcPr>
          <w:p w14:paraId="7DC4FA69"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17</w:t>
            </w:r>
          </w:p>
          <w:p w14:paraId="08C77E8A" w14:textId="77777777" w:rsidR="00305A3B" w:rsidRPr="00305A3B" w:rsidRDefault="00305A3B" w:rsidP="00311F75">
            <w:pPr>
              <w:jc w:val="center"/>
              <w:rPr>
                <w:rFonts w:ascii="Times New Roman" w:hAnsi="Times New Roman" w:cs="Times New Roman"/>
                <w:sz w:val="28"/>
                <w:szCs w:val="28"/>
                <w:lang w:val="vi-VN"/>
              </w:rPr>
            </w:pPr>
            <w:r w:rsidRPr="00305A3B">
              <w:rPr>
                <w:rFonts w:ascii="Times New Roman" w:hAnsi="Times New Roman" w:cs="Times New Roman"/>
                <w:sz w:val="28"/>
                <w:szCs w:val="28"/>
                <w:lang w:val="vi-VN"/>
              </w:rPr>
              <w:t>Giỏi</w:t>
            </w:r>
          </w:p>
        </w:tc>
      </w:tr>
    </w:tbl>
    <w:p w14:paraId="085CCE06" w14:textId="77777777" w:rsidR="006F6EA6" w:rsidRPr="00F9350D" w:rsidRDefault="001F03EB" w:rsidP="00311F75">
      <w:pPr>
        <w:tabs>
          <w:tab w:val="left" w:pos="990"/>
        </w:tabs>
        <w:spacing w:after="0" w:line="240" w:lineRule="auto"/>
        <w:jc w:val="both"/>
        <w:rPr>
          <w:rFonts w:ascii="Times New Roman" w:hAnsi="Times New Roman" w:cs="Times New Roman"/>
          <w:spacing w:val="-4"/>
          <w:sz w:val="28"/>
          <w:szCs w:val="28"/>
          <w:lang w:val="vi-VN"/>
        </w:rPr>
      </w:pPr>
      <w:r w:rsidRPr="00F9350D">
        <w:rPr>
          <w:rFonts w:ascii="Times New Roman" w:hAnsi="Times New Roman" w:cs="Times New Roman"/>
          <w:spacing w:val="-4"/>
          <w:sz w:val="28"/>
          <w:szCs w:val="28"/>
          <w:lang w:val="vi-VN"/>
        </w:rPr>
        <w:t xml:space="preserve">- Thực hiện </w:t>
      </w:r>
      <w:r w:rsidR="008F5170" w:rsidRPr="00F9350D">
        <w:rPr>
          <w:rFonts w:ascii="Times New Roman" w:hAnsi="Times New Roman" w:cs="Times New Roman"/>
          <w:spacing w:val="-4"/>
          <w:sz w:val="28"/>
          <w:szCs w:val="28"/>
          <w:lang w:val="vi-VN"/>
        </w:rPr>
        <w:t xml:space="preserve">được </w:t>
      </w:r>
      <w:r w:rsidR="005A6DC7" w:rsidRPr="00F9350D">
        <w:rPr>
          <w:rFonts w:ascii="Times New Roman" w:hAnsi="Times New Roman" w:cs="Times New Roman"/>
          <w:spacing w:val="-4"/>
          <w:sz w:val="28"/>
          <w:szCs w:val="28"/>
          <w:lang w:val="vi-VN"/>
        </w:rPr>
        <w:t>02</w:t>
      </w:r>
      <w:r w:rsidRPr="00F9350D">
        <w:rPr>
          <w:rFonts w:ascii="Times New Roman" w:hAnsi="Times New Roman" w:cs="Times New Roman"/>
          <w:spacing w:val="-4"/>
          <w:sz w:val="28"/>
          <w:szCs w:val="28"/>
          <w:lang w:val="vi-VN"/>
        </w:rPr>
        <w:t xml:space="preserve"> chuyên đề các môn cấp trường</w:t>
      </w:r>
      <w:r w:rsidR="005A6DC7" w:rsidRPr="00F9350D">
        <w:rPr>
          <w:rFonts w:ascii="Times New Roman" w:hAnsi="Times New Roman" w:cs="Times New Roman"/>
          <w:spacing w:val="-4"/>
          <w:sz w:val="28"/>
          <w:szCs w:val="28"/>
          <w:lang w:val="vi-VN"/>
        </w:rPr>
        <w:t xml:space="preserve"> (Môn Toán)</w:t>
      </w:r>
      <w:r w:rsidRPr="00F9350D">
        <w:rPr>
          <w:rFonts w:ascii="Times New Roman" w:hAnsi="Times New Roman" w:cs="Times New Roman"/>
          <w:spacing w:val="-4"/>
          <w:sz w:val="28"/>
          <w:szCs w:val="28"/>
          <w:lang w:val="vi-VN"/>
        </w:rPr>
        <w:t xml:space="preserve">, các </w:t>
      </w:r>
      <w:r w:rsidR="00232B98" w:rsidRPr="00F9350D">
        <w:rPr>
          <w:rFonts w:ascii="Times New Roman" w:hAnsi="Times New Roman" w:cs="Times New Roman"/>
          <w:spacing w:val="-4"/>
          <w:sz w:val="28"/>
          <w:szCs w:val="28"/>
          <w:lang w:val="vi-VN"/>
        </w:rPr>
        <w:t>chuyên đề</w:t>
      </w:r>
      <w:r w:rsidRPr="00F9350D">
        <w:rPr>
          <w:rFonts w:ascii="Times New Roman" w:hAnsi="Times New Roman" w:cs="Times New Roman"/>
          <w:spacing w:val="-4"/>
          <w:sz w:val="28"/>
          <w:szCs w:val="28"/>
          <w:lang w:val="vi-VN"/>
        </w:rPr>
        <w:t xml:space="preserve"> có chuẩn bị chu đáo, sử dụng phương pháp dạy học tích cực, đạt được mục tiêu đề</w:t>
      </w:r>
      <w:r w:rsidR="00232B98" w:rsidRPr="00F9350D">
        <w:rPr>
          <w:rFonts w:ascii="Times New Roman" w:hAnsi="Times New Roman" w:cs="Times New Roman"/>
          <w:spacing w:val="-4"/>
          <w:sz w:val="28"/>
          <w:szCs w:val="28"/>
          <w:lang w:val="vi-VN"/>
        </w:rPr>
        <w:t xml:space="preserve">. </w:t>
      </w:r>
    </w:p>
    <w:p w14:paraId="367A0E9E" w14:textId="3F7F1541" w:rsidR="00E40C39" w:rsidRDefault="00E40C39" w:rsidP="00311F75">
      <w:pPr>
        <w:tabs>
          <w:tab w:val="left" w:pos="990"/>
        </w:tabs>
        <w:spacing w:after="0" w:line="240" w:lineRule="auto"/>
        <w:jc w:val="both"/>
        <w:rPr>
          <w:rFonts w:ascii="Times New Roman" w:hAnsi="Times New Roman" w:cs="Times New Roman"/>
          <w:sz w:val="28"/>
          <w:szCs w:val="28"/>
          <w:lang w:val="vi-VN"/>
        </w:rPr>
      </w:pPr>
      <w:r>
        <w:rPr>
          <w:rFonts w:ascii="Times New Roman" w:hAnsi="Times New Roman" w:cs="Times New Roman"/>
          <w:spacing w:val="-8"/>
          <w:sz w:val="28"/>
          <w:szCs w:val="28"/>
          <w:lang w:val="vi-VN"/>
        </w:rPr>
        <w:lastRenderedPageBreak/>
        <w:t xml:space="preserve">+ Chuyên đề Toán 8: </w:t>
      </w:r>
      <w:r w:rsidRPr="00E40C39">
        <w:rPr>
          <w:rFonts w:ascii="Times New Roman" w:hAnsi="Times New Roman" w:cs="Times New Roman"/>
          <w:sz w:val="28"/>
          <w:szCs w:val="28"/>
          <w:lang w:val="vi-VN"/>
        </w:rPr>
        <w:t>Phát triển tư duy toán học qua bài Phân tích đa thức thành nhân tử</w:t>
      </w:r>
      <w:r>
        <w:rPr>
          <w:rFonts w:ascii="Times New Roman" w:hAnsi="Times New Roman" w:cs="Times New Roman"/>
          <w:sz w:val="28"/>
          <w:szCs w:val="28"/>
          <w:lang w:val="vi-VN"/>
        </w:rPr>
        <w:t xml:space="preserve"> do đ/c Thảo thực hiện.</w:t>
      </w:r>
    </w:p>
    <w:p w14:paraId="57A1AE8B" w14:textId="1A237797" w:rsidR="00E40C39" w:rsidRPr="00E40C39" w:rsidRDefault="00E40C39" w:rsidP="00311F75">
      <w:pPr>
        <w:tabs>
          <w:tab w:val="left" w:pos="99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Chuyên đề Toán 6: </w:t>
      </w:r>
      <w:r w:rsidRPr="00E40C39">
        <w:rPr>
          <w:rFonts w:ascii="Times New Roman" w:hAnsi="Times New Roman" w:cs="Times New Roman"/>
          <w:color w:val="081B3A"/>
          <w:spacing w:val="3"/>
          <w:sz w:val="28"/>
          <w:szCs w:val="28"/>
          <w:shd w:val="clear" w:color="auto" w:fill="FFFFFF"/>
          <w:lang w:val="vi-VN"/>
        </w:rPr>
        <w:t>Rèn luyện tư duy logic và chính xác trong toán học thông qua một số bài toán về quy tắc dấu ngoặc</w:t>
      </w:r>
      <w:r>
        <w:rPr>
          <w:rFonts w:ascii="Times New Roman" w:hAnsi="Times New Roman" w:cs="Times New Roman"/>
          <w:color w:val="081B3A"/>
          <w:spacing w:val="3"/>
          <w:sz w:val="28"/>
          <w:szCs w:val="28"/>
          <w:shd w:val="clear" w:color="auto" w:fill="FFFFFF"/>
          <w:lang w:val="vi-VN"/>
        </w:rPr>
        <w:t xml:space="preserve"> do đ/c Trang thực hiện.</w:t>
      </w:r>
    </w:p>
    <w:p w14:paraId="3866F35D" w14:textId="2960F9D3" w:rsidR="00EC06EC" w:rsidRPr="002C164C" w:rsidRDefault="00B17F59" w:rsidP="00311F75">
      <w:pPr>
        <w:tabs>
          <w:tab w:val="left" w:pos="990"/>
        </w:tabs>
        <w:spacing w:after="0" w:line="240" w:lineRule="auto"/>
        <w:jc w:val="both"/>
        <w:rPr>
          <w:rFonts w:ascii="Times New Roman" w:hAnsi="Times New Roman" w:cs="Times New Roman"/>
          <w:sz w:val="28"/>
          <w:szCs w:val="28"/>
          <w:lang w:val="vi-VN"/>
        </w:rPr>
      </w:pPr>
      <w:r w:rsidRPr="00F32BC2">
        <w:rPr>
          <w:rFonts w:ascii="Times New Roman" w:hAnsi="Times New Roman" w:cs="Times New Roman"/>
          <w:sz w:val="28"/>
          <w:szCs w:val="28"/>
          <w:lang w:val="pt-BR"/>
        </w:rPr>
        <w:t>- Kết quả các môn đạt được học kì I.</w:t>
      </w:r>
      <w:r w:rsidR="002C164C">
        <w:rPr>
          <w:rFonts w:ascii="Times New Roman" w:hAnsi="Times New Roman" w:cs="Times New Roman"/>
          <w:sz w:val="28"/>
          <w:szCs w:val="28"/>
          <w:lang w:val="vi-VN"/>
        </w:rPr>
        <w:t xml:space="preserve"> </w:t>
      </w:r>
    </w:p>
    <w:tbl>
      <w:tblPr>
        <w:tblStyle w:val="LiBang"/>
        <w:tblW w:w="5000" w:type="pct"/>
        <w:tblLook w:val="04A0" w:firstRow="1" w:lastRow="0" w:firstColumn="1" w:lastColumn="0" w:noHBand="0" w:noVBand="1"/>
      </w:tblPr>
      <w:tblGrid>
        <w:gridCol w:w="590"/>
        <w:gridCol w:w="792"/>
        <w:gridCol w:w="875"/>
        <w:gridCol w:w="1080"/>
        <w:gridCol w:w="907"/>
        <w:gridCol w:w="1080"/>
        <w:gridCol w:w="903"/>
        <w:gridCol w:w="1080"/>
        <w:gridCol w:w="901"/>
        <w:gridCol w:w="1080"/>
      </w:tblGrid>
      <w:tr w:rsidR="004C255F" w:rsidRPr="004C255F" w14:paraId="44600ABF" w14:textId="77777777" w:rsidTr="004C255F">
        <w:trPr>
          <w:trHeight w:val="673"/>
        </w:trPr>
        <w:tc>
          <w:tcPr>
            <w:tcW w:w="318" w:type="pct"/>
            <w:shd w:val="clear" w:color="auto" w:fill="FFF2CC" w:themeFill="accent4" w:themeFillTint="33"/>
            <w:vAlign w:val="center"/>
          </w:tcPr>
          <w:p w14:paraId="340781A5" w14:textId="5B53A48F" w:rsidR="003435E0" w:rsidRPr="004C255F" w:rsidRDefault="003435E0" w:rsidP="00311F75">
            <w:pPr>
              <w:pStyle w:val="u1"/>
              <w:ind w:left="0" w:firstLine="0"/>
              <w:jc w:val="center"/>
              <w:rPr>
                <w:bCs w:val="0"/>
                <w:sz w:val="28"/>
                <w:szCs w:val="28"/>
              </w:rPr>
            </w:pPr>
            <w:r w:rsidRPr="004C255F">
              <w:rPr>
                <w:bCs w:val="0"/>
                <w:sz w:val="28"/>
                <w:szCs w:val="28"/>
              </w:rPr>
              <w:t>TT</w:t>
            </w:r>
          </w:p>
        </w:tc>
        <w:tc>
          <w:tcPr>
            <w:tcW w:w="426" w:type="pct"/>
            <w:shd w:val="clear" w:color="auto" w:fill="FFF2CC" w:themeFill="accent4" w:themeFillTint="33"/>
            <w:vAlign w:val="center"/>
          </w:tcPr>
          <w:p w14:paraId="1F056C23" w14:textId="1D2CE077" w:rsidR="003435E0" w:rsidRPr="004C255F" w:rsidRDefault="003435E0" w:rsidP="00311F75">
            <w:pPr>
              <w:pStyle w:val="u1"/>
              <w:ind w:left="0" w:firstLine="0"/>
              <w:jc w:val="center"/>
              <w:rPr>
                <w:bCs w:val="0"/>
                <w:sz w:val="28"/>
                <w:szCs w:val="28"/>
              </w:rPr>
            </w:pPr>
            <w:r w:rsidRPr="004C255F">
              <w:rPr>
                <w:bCs w:val="0"/>
                <w:sz w:val="28"/>
                <w:szCs w:val="28"/>
              </w:rPr>
              <w:t>Môn</w:t>
            </w:r>
          </w:p>
        </w:tc>
        <w:tc>
          <w:tcPr>
            <w:tcW w:w="495" w:type="pct"/>
            <w:shd w:val="clear" w:color="auto" w:fill="FFF2CC" w:themeFill="accent4" w:themeFillTint="33"/>
            <w:vAlign w:val="center"/>
          </w:tcPr>
          <w:p w14:paraId="2E124259" w14:textId="7829A3A1" w:rsidR="003435E0" w:rsidRPr="004C255F" w:rsidRDefault="003435E0" w:rsidP="00311F75">
            <w:pPr>
              <w:pStyle w:val="u1"/>
              <w:ind w:left="0" w:firstLine="0"/>
              <w:jc w:val="center"/>
              <w:rPr>
                <w:bCs w:val="0"/>
                <w:sz w:val="28"/>
                <w:szCs w:val="28"/>
              </w:rPr>
            </w:pPr>
            <w:r w:rsidRPr="004C255F">
              <w:rPr>
                <w:bCs w:val="0"/>
                <w:sz w:val="28"/>
                <w:szCs w:val="28"/>
              </w:rPr>
              <w:t>Chỉ tiêu % T</w:t>
            </w:r>
          </w:p>
        </w:tc>
        <w:tc>
          <w:tcPr>
            <w:tcW w:w="581" w:type="pct"/>
            <w:shd w:val="clear" w:color="auto" w:fill="FFF2CC" w:themeFill="accent4" w:themeFillTint="33"/>
            <w:vAlign w:val="center"/>
          </w:tcPr>
          <w:p w14:paraId="0D881CB0" w14:textId="2C7A7DEA" w:rsidR="003435E0" w:rsidRPr="004C255F" w:rsidRDefault="003435E0" w:rsidP="00311F75">
            <w:pPr>
              <w:pStyle w:val="u1"/>
              <w:ind w:left="0" w:firstLine="0"/>
              <w:jc w:val="center"/>
              <w:rPr>
                <w:bCs w:val="0"/>
                <w:sz w:val="28"/>
                <w:szCs w:val="28"/>
              </w:rPr>
            </w:pPr>
            <w:r w:rsidRPr="004C255F">
              <w:rPr>
                <w:bCs w:val="0"/>
                <w:sz w:val="28"/>
                <w:szCs w:val="28"/>
              </w:rPr>
              <w:t>KQ</w:t>
            </w:r>
          </w:p>
        </w:tc>
        <w:tc>
          <w:tcPr>
            <w:tcW w:w="500" w:type="pct"/>
            <w:shd w:val="clear" w:color="auto" w:fill="FFF2CC" w:themeFill="accent4" w:themeFillTint="33"/>
            <w:vAlign w:val="center"/>
          </w:tcPr>
          <w:p w14:paraId="39C142F0" w14:textId="0530BF99" w:rsidR="003435E0" w:rsidRPr="004C255F" w:rsidRDefault="003435E0" w:rsidP="00311F75">
            <w:pPr>
              <w:pStyle w:val="u1"/>
              <w:ind w:left="0" w:firstLine="0"/>
              <w:jc w:val="center"/>
              <w:rPr>
                <w:bCs w:val="0"/>
                <w:sz w:val="28"/>
                <w:szCs w:val="28"/>
              </w:rPr>
            </w:pPr>
            <w:r w:rsidRPr="004C255F">
              <w:rPr>
                <w:bCs w:val="0"/>
                <w:sz w:val="28"/>
                <w:szCs w:val="28"/>
              </w:rPr>
              <w:t>Chỉ tiêu % K</w:t>
            </w:r>
          </w:p>
        </w:tc>
        <w:tc>
          <w:tcPr>
            <w:tcW w:w="581" w:type="pct"/>
            <w:shd w:val="clear" w:color="auto" w:fill="FFF2CC" w:themeFill="accent4" w:themeFillTint="33"/>
            <w:vAlign w:val="center"/>
          </w:tcPr>
          <w:p w14:paraId="4631B11A" w14:textId="64AF0C16" w:rsidR="003435E0" w:rsidRPr="004C255F" w:rsidRDefault="003435E0" w:rsidP="00311F75">
            <w:pPr>
              <w:pStyle w:val="u1"/>
              <w:ind w:left="0" w:firstLine="0"/>
              <w:jc w:val="center"/>
              <w:rPr>
                <w:bCs w:val="0"/>
                <w:sz w:val="28"/>
                <w:szCs w:val="28"/>
              </w:rPr>
            </w:pPr>
            <w:r w:rsidRPr="004C255F">
              <w:rPr>
                <w:bCs w:val="0"/>
                <w:sz w:val="28"/>
                <w:szCs w:val="28"/>
              </w:rPr>
              <w:t>KQ</w:t>
            </w:r>
          </w:p>
        </w:tc>
        <w:tc>
          <w:tcPr>
            <w:tcW w:w="498" w:type="pct"/>
            <w:shd w:val="clear" w:color="auto" w:fill="FFF2CC" w:themeFill="accent4" w:themeFillTint="33"/>
            <w:vAlign w:val="center"/>
          </w:tcPr>
          <w:p w14:paraId="7B6409F5" w14:textId="5A95D50E" w:rsidR="003435E0" w:rsidRPr="004C255F" w:rsidRDefault="003435E0" w:rsidP="00311F75">
            <w:pPr>
              <w:pStyle w:val="u1"/>
              <w:ind w:left="0" w:firstLine="0"/>
              <w:jc w:val="center"/>
              <w:rPr>
                <w:bCs w:val="0"/>
                <w:sz w:val="28"/>
                <w:szCs w:val="28"/>
              </w:rPr>
            </w:pPr>
            <w:r w:rsidRPr="004C255F">
              <w:rPr>
                <w:bCs w:val="0"/>
                <w:sz w:val="28"/>
                <w:szCs w:val="28"/>
              </w:rPr>
              <w:t>Chỉ tiêu % Đ</w:t>
            </w:r>
          </w:p>
        </w:tc>
        <w:tc>
          <w:tcPr>
            <w:tcW w:w="581" w:type="pct"/>
            <w:shd w:val="clear" w:color="auto" w:fill="FFF2CC" w:themeFill="accent4" w:themeFillTint="33"/>
            <w:vAlign w:val="center"/>
          </w:tcPr>
          <w:p w14:paraId="47DF0233" w14:textId="152D5F06" w:rsidR="003435E0" w:rsidRPr="004C255F" w:rsidRDefault="003435E0" w:rsidP="00311F75">
            <w:pPr>
              <w:pStyle w:val="u1"/>
              <w:ind w:left="0" w:firstLine="0"/>
              <w:jc w:val="center"/>
              <w:rPr>
                <w:bCs w:val="0"/>
                <w:sz w:val="28"/>
                <w:szCs w:val="28"/>
              </w:rPr>
            </w:pPr>
            <w:r w:rsidRPr="004C255F">
              <w:rPr>
                <w:bCs w:val="0"/>
                <w:sz w:val="28"/>
                <w:szCs w:val="28"/>
              </w:rPr>
              <w:t>KQ</w:t>
            </w:r>
          </w:p>
        </w:tc>
        <w:tc>
          <w:tcPr>
            <w:tcW w:w="437" w:type="pct"/>
            <w:shd w:val="clear" w:color="auto" w:fill="FFF2CC" w:themeFill="accent4" w:themeFillTint="33"/>
            <w:vAlign w:val="center"/>
          </w:tcPr>
          <w:p w14:paraId="79AACB89" w14:textId="77777777" w:rsidR="004C255F" w:rsidRDefault="003435E0" w:rsidP="00311F75">
            <w:pPr>
              <w:pStyle w:val="u1"/>
              <w:ind w:left="0" w:firstLine="0"/>
              <w:jc w:val="center"/>
              <w:rPr>
                <w:bCs w:val="0"/>
                <w:sz w:val="28"/>
                <w:szCs w:val="28"/>
                <w:lang w:val="vi-VN"/>
              </w:rPr>
            </w:pPr>
            <w:r w:rsidRPr="004C255F">
              <w:rPr>
                <w:bCs w:val="0"/>
                <w:sz w:val="28"/>
                <w:szCs w:val="28"/>
              </w:rPr>
              <w:t xml:space="preserve">Chỉ tiêu </w:t>
            </w:r>
          </w:p>
          <w:p w14:paraId="516444A7" w14:textId="1F84AF49" w:rsidR="003435E0" w:rsidRPr="004C255F" w:rsidRDefault="003435E0" w:rsidP="00311F75">
            <w:pPr>
              <w:pStyle w:val="u1"/>
              <w:ind w:left="0" w:firstLine="0"/>
              <w:jc w:val="center"/>
              <w:rPr>
                <w:bCs w:val="0"/>
                <w:sz w:val="28"/>
                <w:szCs w:val="28"/>
              </w:rPr>
            </w:pPr>
            <w:r w:rsidRPr="004C255F">
              <w:rPr>
                <w:bCs w:val="0"/>
                <w:sz w:val="28"/>
                <w:szCs w:val="28"/>
              </w:rPr>
              <w:t>%CĐ</w:t>
            </w:r>
          </w:p>
        </w:tc>
        <w:tc>
          <w:tcPr>
            <w:tcW w:w="581" w:type="pct"/>
            <w:shd w:val="clear" w:color="auto" w:fill="FFF2CC" w:themeFill="accent4" w:themeFillTint="33"/>
            <w:vAlign w:val="center"/>
          </w:tcPr>
          <w:p w14:paraId="0EAAAA9D" w14:textId="77A5A723" w:rsidR="003435E0" w:rsidRPr="004C255F" w:rsidRDefault="003435E0" w:rsidP="00311F75">
            <w:pPr>
              <w:pStyle w:val="u1"/>
              <w:ind w:left="0" w:firstLine="0"/>
              <w:jc w:val="center"/>
              <w:rPr>
                <w:bCs w:val="0"/>
                <w:sz w:val="28"/>
                <w:szCs w:val="28"/>
              </w:rPr>
            </w:pPr>
            <w:r w:rsidRPr="004C255F">
              <w:rPr>
                <w:bCs w:val="0"/>
                <w:sz w:val="28"/>
                <w:szCs w:val="28"/>
              </w:rPr>
              <w:t>KQ</w:t>
            </w:r>
          </w:p>
        </w:tc>
      </w:tr>
      <w:tr w:rsidR="004C255F" w:rsidRPr="004C255F" w14:paraId="5A4C01FF" w14:textId="77777777" w:rsidTr="004C255F">
        <w:trPr>
          <w:trHeight w:val="595"/>
        </w:trPr>
        <w:tc>
          <w:tcPr>
            <w:tcW w:w="318" w:type="pct"/>
            <w:vAlign w:val="center"/>
          </w:tcPr>
          <w:p w14:paraId="185D4A47" w14:textId="758E6C06" w:rsidR="003435E0" w:rsidRPr="004C255F" w:rsidRDefault="00F32BC2" w:rsidP="00311F75">
            <w:pPr>
              <w:pStyle w:val="u1"/>
              <w:ind w:left="0" w:firstLine="0"/>
              <w:jc w:val="center"/>
              <w:rPr>
                <w:b w:val="0"/>
                <w:sz w:val="28"/>
                <w:szCs w:val="28"/>
              </w:rPr>
            </w:pPr>
            <w:r w:rsidRPr="004C255F">
              <w:rPr>
                <w:b w:val="0"/>
                <w:sz w:val="28"/>
                <w:szCs w:val="28"/>
              </w:rPr>
              <w:t>1</w:t>
            </w:r>
          </w:p>
        </w:tc>
        <w:tc>
          <w:tcPr>
            <w:tcW w:w="426" w:type="pct"/>
            <w:vAlign w:val="center"/>
          </w:tcPr>
          <w:p w14:paraId="4DF74E06" w14:textId="04969A08" w:rsidR="003435E0" w:rsidRPr="004C255F" w:rsidRDefault="00CD48AF" w:rsidP="00311F75">
            <w:pPr>
              <w:pStyle w:val="u1"/>
              <w:ind w:left="0" w:firstLine="0"/>
              <w:jc w:val="center"/>
              <w:rPr>
                <w:b w:val="0"/>
                <w:sz w:val="28"/>
                <w:szCs w:val="28"/>
              </w:rPr>
            </w:pPr>
            <w:r w:rsidRPr="004C255F">
              <w:rPr>
                <w:b w:val="0"/>
                <w:sz w:val="28"/>
                <w:szCs w:val="28"/>
              </w:rPr>
              <w:t>Toán</w:t>
            </w:r>
          </w:p>
        </w:tc>
        <w:tc>
          <w:tcPr>
            <w:tcW w:w="495" w:type="pct"/>
            <w:vAlign w:val="center"/>
          </w:tcPr>
          <w:p w14:paraId="237919EB" w14:textId="3D63C680" w:rsidR="003435E0" w:rsidRPr="004C255F" w:rsidRDefault="00707B20" w:rsidP="00311F75">
            <w:pPr>
              <w:pStyle w:val="u1"/>
              <w:ind w:left="0" w:firstLine="0"/>
              <w:jc w:val="center"/>
              <w:rPr>
                <w:b w:val="0"/>
                <w:sz w:val="28"/>
                <w:szCs w:val="28"/>
                <w:lang w:val="vi-VN"/>
              </w:rPr>
            </w:pPr>
            <w:r w:rsidRPr="004C255F">
              <w:rPr>
                <w:b w:val="0"/>
                <w:sz w:val="28"/>
                <w:szCs w:val="28"/>
                <w:lang w:val="vi-VN"/>
              </w:rPr>
              <w:t>34%</w:t>
            </w:r>
          </w:p>
        </w:tc>
        <w:tc>
          <w:tcPr>
            <w:tcW w:w="581" w:type="pct"/>
            <w:vAlign w:val="center"/>
          </w:tcPr>
          <w:p w14:paraId="77E408C3" w14:textId="2C55862A" w:rsidR="003435E0" w:rsidRPr="004C255F" w:rsidRDefault="00361321" w:rsidP="00311F75">
            <w:pPr>
              <w:pStyle w:val="u1"/>
              <w:ind w:left="0" w:firstLine="0"/>
              <w:jc w:val="center"/>
              <w:rPr>
                <w:b w:val="0"/>
                <w:sz w:val="28"/>
                <w:szCs w:val="28"/>
                <w:lang w:val="vi-VN"/>
              </w:rPr>
            </w:pPr>
            <w:r w:rsidRPr="004C255F">
              <w:rPr>
                <w:b w:val="0"/>
                <w:sz w:val="28"/>
                <w:szCs w:val="28"/>
              </w:rPr>
              <w:t>33</w:t>
            </w:r>
            <w:r w:rsidRPr="004C255F">
              <w:rPr>
                <w:b w:val="0"/>
                <w:sz w:val="28"/>
                <w:szCs w:val="28"/>
                <w:lang w:val="vi-VN"/>
              </w:rPr>
              <w:t>,24%</w:t>
            </w:r>
          </w:p>
        </w:tc>
        <w:tc>
          <w:tcPr>
            <w:tcW w:w="500" w:type="pct"/>
            <w:vAlign w:val="center"/>
          </w:tcPr>
          <w:p w14:paraId="02310A1E" w14:textId="2BE57E7C" w:rsidR="003435E0" w:rsidRPr="004C255F" w:rsidRDefault="00707B20" w:rsidP="00311F75">
            <w:pPr>
              <w:pStyle w:val="u1"/>
              <w:ind w:left="0" w:firstLine="0"/>
              <w:jc w:val="center"/>
              <w:rPr>
                <w:b w:val="0"/>
                <w:sz w:val="28"/>
                <w:szCs w:val="28"/>
                <w:lang w:val="vi-VN"/>
              </w:rPr>
            </w:pPr>
            <w:r w:rsidRPr="004C255F">
              <w:rPr>
                <w:b w:val="0"/>
                <w:sz w:val="28"/>
                <w:szCs w:val="28"/>
              </w:rPr>
              <w:t>36</w:t>
            </w:r>
            <w:r w:rsidRPr="004C255F">
              <w:rPr>
                <w:b w:val="0"/>
                <w:sz w:val="28"/>
                <w:szCs w:val="28"/>
                <w:lang w:val="vi-VN"/>
              </w:rPr>
              <w:t>%</w:t>
            </w:r>
          </w:p>
        </w:tc>
        <w:tc>
          <w:tcPr>
            <w:tcW w:w="581" w:type="pct"/>
            <w:vAlign w:val="center"/>
          </w:tcPr>
          <w:p w14:paraId="2E5DDC51" w14:textId="02A4942A" w:rsidR="003435E0" w:rsidRPr="004C255F" w:rsidRDefault="002E0E77" w:rsidP="00311F75">
            <w:pPr>
              <w:pStyle w:val="u1"/>
              <w:ind w:left="0" w:firstLine="0"/>
              <w:jc w:val="center"/>
              <w:rPr>
                <w:b w:val="0"/>
                <w:sz w:val="28"/>
                <w:szCs w:val="28"/>
                <w:lang w:val="vi-VN"/>
              </w:rPr>
            </w:pPr>
            <w:r w:rsidRPr="004C255F">
              <w:rPr>
                <w:b w:val="0"/>
                <w:sz w:val="28"/>
                <w:szCs w:val="28"/>
              </w:rPr>
              <w:t>28</w:t>
            </w:r>
            <w:r w:rsidRPr="004C255F">
              <w:rPr>
                <w:b w:val="0"/>
                <w:sz w:val="28"/>
                <w:szCs w:val="28"/>
                <w:lang w:val="vi-VN"/>
              </w:rPr>
              <w:t>,57%</w:t>
            </w:r>
          </w:p>
        </w:tc>
        <w:tc>
          <w:tcPr>
            <w:tcW w:w="498" w:type="pct"/>
            <w:vAlign w:val="center"/>
          </w:tcPr>
          <w:p w14:paraId="61D9EAD7" w14:textId="5279F48A" w:rsidR="003435E0" w:rsidRPr="004C255F" w:rsidRDefault="0098063E" w:rsidP="00311F75">
            <w:pPr>
              <w:pStyle w:val="u1"/>
              <w:ind w:left="0" w:firstLine="0"/>
              <w:jc w:val="center"/>
              <w:rPr>
                <w:b w:val="0"/>
                <w:sz w:val="28"/>
                <w:szCs w:val="28"/>
                <w:lang w:val="vi-VN"/>
              </w:rPr>
            </w:pPr>
            <w:r w:rsidRPr="004C255F">
              <w:rPr>
                <w:b w:val="0"/>
                <w:sz w:val="28"/>
                <w:szCs w:val="28"/>
              </w:rPr>
              <w:t>20</w:t>
            </w:r>
            <w:r w:rsidRPr="004C255F">
              <w:rPr>
                <w:b w:val="0"/>
                <w:sz w:val="28"/>
                <w:szCs w:val="28"/>
                <w:lang w:val="vi-VN"/>
              </w:rPr>
              <w:t>%</w:t>
            </w:r>
          </w:p>
        </w:tc>
        <w:tc>
          <w:tcPr>
            <w:tcW w:w="581" w:type="pct"/>
            <w:vAlign w:val="center"/>
          </w:tcPr>
          <w:p w14:paraId="00131BAB" w14:textId="6802BA9B" w:rsidR="003435E0" w:rsidRPr="004C255F" w:rsidRDefault="002E0E77" w:rsidP="00311F75">
            <w:pPr>
              <w:pStyle w:val="u1"/>
              <w:ind w:left="0" w:firstLine="0"/>
              <w:jc w:val="center"/>
              <w:rPr>
                <w:b w:val="0"/>
                <w:sz w:val="28"/>
                <w:szCs w:val="28"/>
                <w:lang w:val="vi-VN"/>
              </w:rPr>
            </w:pPr>
            <w:r w:rsidRPr="004C255F">
              <w:rPr>
                <w:b w:val="0"/>
                <w:sz w:val="28"/>
                <w:szCs w:val="28"/>
              </w:rPr>
              <w:t>18</w:t>
            </w:r>
            <w:r w:rsidRPr="004C255F">
              <w:rPr>
                <w:b w:val="0"/>
                <w:sz w:val="28"/>
                <w:szCs w:val="28"/>
                <w:lang w:val="vi-VN"/>
              </w:rPr>
              <w:t>,27%</w:t>
            </w:r>
          </w:p>
        </w:tc>
        <w:tc>
          <w:tcPr>
            <w:tcW w:w="437" w:type="pct"/>
            <w:vAlign w:val="center"/>
          </w:tcPr>
          <w:p w14:paraId="78190F43" w14:textId="4B2D7795" w:rsidR="003435E0" w:rsidRPr="004C255F" w:rsidRDefault="0098063E" w:rsidP="00311F75">
            <w:pPr>
              <w:pStyle w:val="u1"/>
              <w:ind w:left="0" w:firstLine="0"/>
              <w:jc w:val="center"/>
              <w:rPr>
                <w:b w:val="0"/>
                <w:sz w:val="28"/>
                <w:szCs w:val="28"/>
                <w:lang w:val="vi-VN"/>
              </w:rPr>
            </w:pPr>
            <w:r w:rsidRPr="004C255F">
              <w:rPr>
                <w:b w:val="0"/>
                <w:sz w:val="28"/>
                <w:szCs w:val="28"/>
              </w:rPr>
              <w:t>10</w:t>
            </w:r>
            <w:r w:rsidRPr="004C255F">
              <w:rPr>
                <w:b w:val="0"/>
                <w:sz w:val="28"/>
                <w:szCs w:val="28"/>
                <w:lang w:val="vi-VN"/>
              </w:rPr>
              <w:t>%</w:t>
            </w:r>
          </w:p>
        </w:tc>
        <w:tc>
          <w:tcPr>
            <w:tcW w:w="581" w:type="pct"/>
            <w:vAlign w:val="center"/>
          </w:tcPr>
          <w:p w14:paraId="746B7A9E" w14:textId="3F39619D" w:rsidR="003435E0" w:rsidRPr="004C255F" w:rsidRDefault="002E0E77" w:rsidP="00311F75">
            <w:pPr>
              <w:pStyle w:val="u1"/>
              <w:ind w:left="0" w:firstLine="0"/>
              <w:jc w:val="center"/>
              <w:rPr>
                <w:b w:val="0"/>
                <w:sz w:val="28"/>
                <w:szCs w:val="28"/>
                <w:lang w:val="vi-VN"/>
              </w:rPr>
            </w:pPr>
            <w:r w:rsidRPr="004C255F">
              <w:rPr>
                <w:b w:val="0"/>
                <w:sz w:val="28"/>
                <w:szCs w:val="28"/>
              </w:rPr>
              <w:t>19</w:t>
            </w:r>
            <w:r w:rsidRPr="004C255F">
              <w:rPr>
                <w:b w:val="0"/>
                <w:sz w:val="28"/>
                <w:szCs w:val="28"/>
                <w:lang w:val="vi-VN"/>
              </w:rPr>
              <w:t>,83%</w:t>
            </w:r>
          </w:p>
        </w:tc>
      </w:tr>
      <w:tr w:rsidR="004C255F" w:rsidRPr="004C255F" w14:paraId="176DF928" w14:textId="77777777" w:rsidTr="004C255F">
        <w:trPr>
          <w:trHeight w:val="595"/>
        </w:trPr>
        <w:tc>
          <w:tcPr>
            <w:tcW w:w="318" w:type="pct"/>
            <w:vAlign w:val="center"/>
          </w:tcPr>
          <w:p w14:paraId="30F5848E" w14:textId="054B21D2" w:rsidR="003435E0" w:rsidRPr="004C255F" w:rsidRDefault="00F32BC2" w:rsidP="00311F75">
            <w:pPr>
              <w:pStyle w:val="u1"/>
              <w:ind w:left="0" w:firstLine="0"/>
              <w:jc w:val="center"/>
              <w:rPr>
                <w:b w:val="0"/>
                <w:sz w:val="28"/>
                <w:szCs w:val="28"/>
              </w:rPr>
            </w:pPr>
            <w:r w:rsidRPr="004C255F">
              <w:rPr>
                <w:b w:val="0"/>
                <w:sz w:val="28"/>
                <w:szCs w:val="28"/>
              </w:rPr>
              <w:t>2</w:t>
            </w:r>
          </w:p>
        </w:tc>
        <w:tc>
          <w:tcPr>
            <w:tcW w:w="426" w:type="pct"/>
            <w:vAlign w:val="center"/>
          </w:tcPr>
          <w:p w14:paraId="55EB0B29" w14:textId="186BBCAC" w:rsidR="003435E0" w:rsidRPr="004C255F" w:rsidRDefault="00CD48AF" w:rsidP="00311F75">
            <w:pPr>
              <w:pStyle w:val="u1"/>
              <w:ind w:left="0" w:firstLine="0"/>
              <w:jc w:val="center"/>
              <w:rPr>
                <w:b w:val="0"/>
                <w:sz w:val="28"/>
                <w:szCs w:val="28"/>
                <w:lang w:val="vi-VN"/>
              </w:rPr>
            </w:pPr>
            <w:r w:rsidRPr="004C255F">
              <w:rPr>
                <w:b w:val="0"/>
                <w:sz w:val="28"/>
                <w:szCs w:val="28"/>
                <w:lang w:val="vi-VN"/>
              </w:rPr>
              <w:t>Tin</w:t>
            </w:r>
          </w:p>
        </w:tc>
        <w:tc>
          <w:tcPr>
            <w:tcW w:w="495" w:type="pct"/>
            <w:vAlign w:val="center"/>
          </w:tcPr>
          <w:p w14:paraId="3517F9FD" w14:textId="1A3FADC4" w:rsidR="003435E0" w:rsidRPr="004C255F" w:rsidRDefault="0098063E" w:rsidP="00311F75">
            <w:pPr>
              <w:pStyle w:val="u1"/>
              <w:ind w:left="0" w:firstLine="0"/>
              <w:jc w:val="center"/>
              <w:rPr>
                <w:b w:val="0"/>
                <w:sz w:val="28"/>
                <w:szCs w:val="28"/>
                <w:lang w:val="vi-VN"/>
              </w:rPr>
            </w:pPr>
            <w:r w:rsidRPr="004C255F">
              <w:rPr>
                <w:b w:val="0"/>
                <w:sz w:val="28"/>
                <w:szCs w:val="28"/>
                <w:lang w:val="vi-VN"/>
              </w:rPr>
              <w:t>40%</w:t>
            </w:r>
          </w:p>
        </w:tc>
        <w:tc>
          <w:tcPr>
            <w:tcW w:w="581" w:type="pct"/>
            <w:vAlign w:val="center"/>
          </w:tcPr>
          <w:p w14:paraId="73DE2D6F" w14:textId="2CFA7003" w:rsidR="003435E0" w:rsidRPr="004C255F" w:rsidRDefault="008A5DCD" w:rsidP="00311F75">
            <w:pPr>
              <w:pStyle w:val="u1"/>
              <w:ind w:left="0" w:firstLine="0"/>
              <w:jc w:val="center"/>
              <w:rPr>
                <w:b w:val="0"/>
                <w:sz w:val="28"/>
                <w:szCs w:val="28"/>
                <w:lang w:val="vi-VN"/>
              </w:rPr>
            </w:pPr>
            <w:r w:rsidRPr="004C255F">
              <w:rPr>
                <w:b w:val="0"/>
                <w:sz w:val="28"/>
                <w:szCs w:val="28"/>
                <w:lang w:val="vi-VN"/>
              </w:rPr>
              <w:t>57,3%</w:t>
            </w:r>
          </w:p>
        </w:tc>
        <w:tc>
          <w:tcPr>
            <w:tcW w:w="500" w:type="pct"/>
            <w:vAlign w:val="center"/>
          </w:tcPr>
          <w:p w14:paraId="2D81E2F4" w14:textId="1377CD11" w:rsidR="003435E0" w:rsidRPr="004C255F" w:rsidRDefault="0098063E" w:rsidP="00311F75">
            <w:pPr>
              <w:pStyle w:val="u1"/>
              <w:ind w:left="0" w:firstLine="0"/>
              <w:jc w:val="center"/>
              <w:rPr>
                <w:b w:val="0"/>
                <w:sz w:val="28"/>
                <w:szCs w:val="28"/>
                <w:lang w:val="vi-VN"/>
              </w:rPr>
            </w:pPr>
            <w:r w:rsidRPr="004C255F">
              <w:rPr>
                <w:b w:val="0"/>
                <w:sz w:val="28"/>
                <w:szCs w:val="28"/>
              </w:rPr>
              <w:t>52</w:t>
            </w:r>
            <w:r w:rsidRPr="004C255F">
              <w:rPr>
                <w:b w:val="0"/>
                <w:sz w:val="28"/>
                <w:szCs w:val="28"/>
                <w:lang w:val="vi-VN"/>
              </w:rPr>
              <w:t>%</w:t>
            </w:r>
          </w:p>
        </w:tc>
        <w:tc>
          <w:tcPr>
            <w:tcW w:w="581" w:type="pct"/>
            <w:vAlign w:val="center"/>
          </w:tcPr>
          <w:p w14:paraId="6AEC6635" w14:textId="3FA95E26" w:rsidR="003435E0" w:rsidRPr="004C255F" w:rsidRDefault="003B7FBD" w:rsidP="00311F75">
            <w:pPr>
              <w:pStyle w:val="u1"/>
              <w:ind w:left="0" w:firstLine="0"/>
              <w:jc w:val="center"/>
              <w:rPr>
                <w:b w:val="0"/>
                <w:sz w:val="28"/>
                <w:szCs w:val="28"/>
                <w:lang w:val="vi-VN"/>
              </w:rPr>
            </w:pPr>
            <w:r w:rsidRPr="004C255F">
              <w:rPr>
                <w:b w:val="0"/>
                <w:sz w:val="28"/>
                <w:szCs w:val="28"/>
              </w:rPr>
              <w:t>35</w:t>
            </w:r>
            <w:r w:rsidRPr="004C255F">
              <w:rPr>
                <w:b w:val="0"/>
                <w:sz w:val="28"/>
                <w:szCs w:val="28"/>
                <w:lang w:val="vi-VN"/>
              </w:rPr>
              <w:t>,5%</w:t>
            </w:r>
          </w:p>
        </w:tc>
        <w:tc>
          <w:tcPr>
            <w:tcW w:w="498" w:type="pct"/>
            <w:vAlign w:val="center"/>
          </w:tcPr>
          <w:p w14:paraId="0A19E89B" w14:textId="728461BC" w:rsidR="003435E0" w:rsidRPr="004C255F" w:rsidRDefault="0098063E" w:rsidP="00311F75">
            <w:pPr>
              <w:pStyle w:val="u1"/>
              <w:ind w:left="0" w:firstLine="0"/>
              <w:jc w:val="center"/>
              <w:rPr>
                <w:b w:val="0"/>
                <w:sz w:val="28"/>
                <w:szCs w:val="28"/>
                <w:lang w:val="vi-VN"/>
              </w:rPr>
            </w:pPr>
            <w:r w:rsidRPr="004C255F">
              <w:rPr>
                <w:b w:val="0"/>
                <w:sz w:val="28"/>
                <w:szCs w:val="28"/>
              </w:rPr>
              <w:t>6</w:t>
            </w:r>
            <w:r w:rsidRPr="004C255F">
              <w:rPr>
                <w:b w:val="0"/>
                <w:sz w:val="28"/>
                <w:szCs w:val="28"/>
                <w:lang w:val="vi-VN"/>
              </w:rPr>
              <w:t>%</w:t>
            </w:r>
          </w:p>
        </w:tc>
        <w:tc>
          <w:tcPr>
            <w:tcW w:w="581" w:type="pct"/>
            <w:vAlign w:val="center"/>
          </w:tcPr>
          <w:p w14:paraId="1EFD44C6" w14:textId="414459C4" w:rsidR="003435E0" w:rsidRPr="004C255F" w:rsidRDefault="003B7FBD" w:rsidP="00311F75">
            <w:pPr>
              <w:pStyle w:val="u1"/>
              <w:ind w:left="0" w:firstLine="0"/>
              <w:jc w:val="center"/>
              <w:rPr>
                <w:b w:val="0"/>
                <w:sz w:val="28"/>
                <w:szCs w:val="28"/>
                <w:lang w:val="vi-VN"/>
              </w:rPr>
            </w:pPr>
            <w:r w:rsidRPr="004C255F">
              <w:rPr>
                <w:b w:val="0"/>
                <w:sz w:val="28"/>
                <w:szCs w:val="28"/>
              </w:rPr>
              <w:t>5</w:t>
            </w:r>
            <w:r w:rsidRPr="004C255F">
              <w:rPr>
                <w:b w:val="0"/>
                <w:sz w:val="28"/>
                <w:szCs w:val="28"/>
                <w:lang w:val="vi-VN"/>
              </w:rPr>
              <w:t>,81%</w:t>
            </w:r>
          </w:p>
        </w:tc>
        <w:tc>
          <w:tcPr>
            <w:tcW w:w="437" w:type="pct"/>
            <w:vAlign w:val="center"/>
          </w:tcPr>
          <w:p w14:paraId="754417D3" w14:textId="4128914E" w:rsidR="003435E0" w:rsidRPr="004C255F" w:rsidRDefault="0098063E" w:rsidP="00311F75">
            <w:pPr>
              <w:pStyle w:val="u1"/>
              <w:ind w:left="0" w:firstLine="0"/>
              <w:jc w:val="center"/>
              <w:rPr>
                <w:b w:val="0"/>
                <w:sz w:val="28"/>
                <w:szCs w:val="28"/>
                <w:lang w:val="vi-VN"/>
              </w:rPr>
            </w:pPr>
            <w:r w:rsidRPr="004C255F">
              <w:rPr>
                <w:b w:val="0"/>
                <w:sz w:val="28"/>
                <w:szCs w:val="28"/>
              </w:rPr>
              <w:t>2</w:t>
            </w:r>
            <w:r w:rsidRPr="004C255F">
              <w:rPr>
                <w:b w:val="0"/>
                <w:sz w:val="28"/>
                <w:szCs w:val="28"/>
                <w:lang w:val="vi-VN"/>
              </w:rPr>
              <w:t>%</w:t>
            </w:r>
          </w:p>
        </w:tc>
        <w:tc>
          <w:tcPr>
            <w:tcW w:w="581" w:type="pct"/>
            <w:vAlign w:val="center"/>
          </w:tcPr>
          <w:p w14:paraId="5052E6D2" w14:textId="2C1C0CD0" w:rsidR="003435E0" w:rsidRPr="004C255F" w:rsidRDefault="003B7FBD" w:rsidP="00311F75">
            <w:pPr>
              <w:pStyle w:val="u1"/>
              <w:ind w:left="0" w:firstLine="0"/>
              <w:jc w:val="center"/>
              <w:rPr>
                <w:b w:val="0"/>
                <w:sz w:val="28"/>
                <w:szCs w:val="28"/>
                <w:lang w:val="vi-VN"/>
              </w:rPr>
            </w:pPr>
            <w:r w:rsidRPr="004C255F">
              <w:rPr>
                <w:b w:val="0"/>
                <w:sz w:val="28"/>
                <w:szCs w:val="28"/>
              </w:rPr>
              <w:t>1</w:t>
            </w:r>
            <w:r w:rsidRPr="004C255F">
              <w:rPr>
                <w:b w:val="0"/>
                <w:sz w:val="28"/>
                <w:szCs w:val="28"/>
                <w:lang w:val="vi-VN"/>
              </w:rPr>
              <w:t>,5%</w:t>
            </w:r>
          </w:p>
        </w:tc>
      </w:tr>
    </w:tbl>
    <w:p w14:paraId="706611C0" w14:textId="684D36D6" w:rsidR="00192723" w:rsidRPr="00F32BC2" w:rsidRDefault="00192723" w:rsidP="00311F75">
      <w:pPr>
        <w:spacing w:after="0" w:line="240" w:lineRule="auto"/>
        <w:jc w:val="both"/>
        <w:rPr>
          <w:rFonts w:ascii="Times New Roman" w:eastAsia="Times New Roman" w:hAnsi="Times New Roman" w:cs="Times New Roman"/>
          <w:bCs/>
          <w:color w:val="000000"/>
          <w:sz w:val="28"/>
          <w:szCs w:val="28"/>
        </w:rPr>
      </w:pPr>
      <w:r w:rsidRPr="00F32BC2">
        <w:rPr>
          <w:rFonts w:ascii="Times New Roman" w:hAnsi="Times New Roman" w:cs="Times New Roman"/>
          <w:b/>
          <w:sz w:val="28"/>
          <w:szCs w:val="28"/>
          <w:lang w:val="pt-BR"/>
        </w:rPr>
        <w:t xml:space="preserve"> Kết luận</w:t>
      </w:r>
      <w:r w:rsidRPr="00F32BC2">
        <w:rPr>
          <w:rFonts w:ascii="Times New Roman" w:hAnsi="Times New Roman" w:cs="Times New Roman"/>
          <w:sz w:val="28"/>
          <w:szCs w:val="28"/>
          <w:lang w:val="pt-BR"/>
        </w:rPr>
        <w:t>: Chất lượng các môn học</w:t>
      </w:r>
      <w:r w:rsidR="00F32BC2">
        <w:rPr>
          <w:rFonts w:ascii="Times New Roman" w:hAnsi="Times New Roman" w:cs="Times New Roman"/>
          <w:sz w:val="28"/>
          <w:szCs w:val="28"/>
          <w:lang w:val="pt-BR"/>
        </w:rPr>
        <w:t xml:space="preserve"> </w:t>
      </w:r>
      <w:r w:rsidR="0033702F">
        <w:rPr>
          <w:rFonts w:ascii="Times New Roman" w:hAnsi="Times New Roman" w:cs="Times New Roman"/>
          <w:sz w:val="28"/>
          <w:szCs w:val="28"/>
          <w:lang w:val="pt-BR"/>
        </w:rPr>
        <w:t>c</w:t>
      </w:r>
      <w:r w:rsidRPr="00F32BC2">
        <w:rPr>
          <w:rFonts w:ascii="Times New Roman" w:hAnsi="Times New Roman" w:cs="Times New Roman"/>
          <w:sz w:val="28"/>
          <w:szCs w:val="28"/>
          <w:lang w:val="pt-BR"/>
        </w:rPr>
        <w:t>hưa đạt chỉ tiêu đề ra so với đầu năm các đ/c đã đăng ký.</w:t>
      </w:r>
    </w:p>
    <w:p w14:paraId="16C3EA30" w14:textId="570AD0D0" w:rsidR="00192723" w:rsidRPr="0033702F" w:rsidRDefault="00192723" w:rsidP="00311F75">
      <w:pPr>
        <w:tabs>
          <w:tab w:val="left" w:pos="990"/>
        </w:tabs>
        <w:spacing w:after="0" w:line="240" w:lineRule="auto"/>
        <w:jc w:val="both"/>
        <w:rPr>
          <w:rFonts w:ascii="Times New Roman" w:hAnsi="Times New Roman" w:cs="Times New Roman"/>
          <w:sz w:val="28"/>
          <w:szCs w:val="28"/>
          <w:lang w:val="vi-VN"/>
        </w:rPr>
      </w:pPr>
      <w:r w:rsidRPr="00F32BC2">
        <w:rPr>
          <w:rFonts w:ascii="Times New Roman" w:hAnsi="Times New Roman" w:cs="Times New Roman"/>
          <w:sz w:val="28"/>
          <w:szCs w:val="28"/>
          <w:lang w:val="fr-FR"/>
        </w:rPr>
        <w:t xml:space="preserve">* Dự </w:t>
      </w:r>
      <w:proofErr w:type="gramStart"/>
      <w:r w:rsidRPr="00F32BC2">
        <w:rPr>
          <w:rFonts w:ascii="Times New Roman" w:hAnsi="Times New Roman" w:cs="Times New Roman"/>
          <w:sz w:val="28"/>
          <w:szCs w:val="28"/>
          <w:lang w:val="fr-FR"/>
        </w:rPr>
        <w:t>giờ:</w:t>
      </w:r>
      <w:proofErr w:type="gramEnd"/>
      <w:r w:rsidR="0033702F">
        <w:rPr>
          <w:rFonts w:ascii="Times New Roman" w:hAnsi="Times New Roman" w:cs="Times New Roman"/>
          <w:sz w:val="28"/>
          <w:szCs w:val="28"/>
          <w:lang w:val="vi-VN"/>
        </w:rPr>
        <w:t xml:space="preserve"> Cần tăng cường dự giờ đồng nghiệp</w:t>
      </w:r>
    </w:p>
    <w:p w14:paraId="74FBFB97" w14:textId="36762659" w:rsidR="00192723" w:rsidRPr="0033702F" w:rsidRDefault="00192723" w:rsidP="00311F75">
      <w:pPr>
        <w:tabs>
          <w:tab w:val="left" w:pos="990"/>
        </w:tabs>
        <w:spacing w:after="0" w:line="240" w:lineRule="auto"/>
        <w:jc w:val="both"/>
        <w:rPr>
          <w:rFonts w:ascii="Times New Roman" w:hAnsi="Times New Roman" w:cs="Times New Roman"/>
          <w:sz w:val="28"/>
          <w:szCs w:val="28"/>
          <w:lang w:val="vi-VN"/>
        </w:rPr>
      </w:pPr>
      <w:r w:rsidRPr="00F32BC2">
        <w:rPr>
          <w:rFonts w:ascii="Times New Roman" w:hAnsi="Times New Roman" w:cs="Times New Roman"/>
          <w:sz w:val="28"/>
          <w:szCs w:val="28"/>
          <w:lang w:val="fr-FR"/>
        </w:rPr>
        <w:t xml:space="preserve">* Công tác </w:t>
      </w:r>
      <w:proofErr w:type="gramStart"/>
      <w:r w:rsidRPr="00F32BC2">
        <w:rPr>
          <w:rFonts w:ascii="Times New Roman" w:hAnsi="Times New Roman" w:cs="Times New Roman"/>
          <w:sz w:val="28"/>
          <w:szCs w:val="28"/>
          <w:lang w:val="fr-FR"/>
        </w:rPr>
        <w:t>khác:</w:t>
      </w:r>
      <w:proofErr w:type="gramEnd"/>
      <w:r w:rsidR="0033702F">
        <w:rPr>
          <w:rFonts w:ascii="Times New Roman" w:hAnsi="Times New Roman" w:cs="Times New Roman"/>
          <w:sz w:val="28"/>
          <w:szCs w:val="28"/>
          <w:lang w:val="vi-VN"/>
        </w:rPr>
        <w:t xml:space="preserve"> Hoàn thành </w:t>
      </w:r>
      <w:r w:rsidR="002B2E50">
        <w:rPr>
          <w:rFonts w:ascii="Times New Roman" w:hAnsi="Times New Roman" w:cs="Times New Roman"/>
          <w:sz w:val="28"/>
          <w:szCs w:val="28"/>
          <w:lang w:val="vi-VN"/>
        </w:rPr>
        <w:t>tốt các nhiệm vụ được giao</w:t>
      </w:r>
    </w:p>
    <w:p w14:paraId="5913F10B" w14:textId="77777777" w:rsidR="00500F05" w:rsidRDefault="00042229" w:rsidP="00311F75">
      <w:pPr>
        <w:tabs>
          <w:tab w:val="left" w:pos="99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fr-FR"/>
        </w:rPr>
        <w:t xml:space="preserve">* Đánh giá, xếp loại thi đua </w:t>
      </w:r>
      <w:proofErr w:type="gramStart"/>
      <w:r w:rsidR="00AD230D">
        <w:rPr>
          <w:rFonts w:ascii="Times New Roman" w:hAnsi="Times New Roman" w:cs="Times New Roman"/>
          <w:sz w:val="28"/>
          <w:szCs w:val="28"/>
          <w:lang w:val="fr-FR"/>
        </w:rPr>
        <w:t>HKI</w:t>
      </w:r>
      <w:r w:rsidR="00AD230D">
        <w:rPr>
          <w:rFonts w:ascii="Times New Roman" w:hAnsi="Times New Roman" w:cs="Times New Roman"/>
          <w:sz w:val="28"/>
          <w:szCs w:val="28"/>
          <w:lang w:val="vi-VN"/>
        </w:rPr>
        <w:t>:</w:t>
      </w:r>
      <w:proofErr w:type="gramEnd"/>
      <w:r w:rsidR="00AD230D">
        <w:rPr>
          <w:rFonts w:ascii="Times New Roman" w:hAnsi="Times New Roman" w:cs="Times New Roman"/>
          <w:sz w:val="28"/>
          <w:szCs w:val="28"/>
          <w:lang w:val="vi-VN"/>
        </w:rPr>
        <w:t xml:space="preserve"> </w:t>
      </w:r>
    </w:p>
    <w:p w14:paraId="2D539022" w14:textId="77777777" w:rsidR="00500F05" w:rsidRDefault="00500F05" w:rsidP="00311F75">
      <w:pPr>
        <w:tabs>
          <w:tab w:val="left" w:pos="99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Đ/c Thảo: hoàn thành xuất sắc nhiệm vụ</w:t>
      </w:r>
    </w:p>
    <w:p w14:paraId="6B626AB4" w14:textId="39D78138" w:rsidR="00042229" w:rsidRPr="00AD230D" w:rsidRDefault="00500F05" w:rsidP="00311F75">
      <w:pPr>
        <w:tabs>
          <w:tab w:val="left" w:pos="99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+ 5</w:t>
      </w:r>
      <w:r w:rsidR="002B2E50">
        <w:rPr>
          <w:rFonts w:ascii="Times New Roman" w:hAnsi="Times New Roman" w:cs="Times New Roman"/>
          <w:sz w:val="28"/>
          <w:szCs w:val="28"/>
          <w:lang w:val="vi-VN"/>
        </w:rPr>
        <w:t xml:space="preserve"> đ/c</w:t>
      </w:r>
      <w:r>
        <w:rPr>
          <w:rFonts w:ascii="Times New Roman" w:hAnsi="Times New Roman" w:cs="Times New Roman"/>
          <w:sz w:val="28"/>
          <w:szCs w:val="28"/>
          <w:lang w:val="vi-VN"/>
        </w:rPr>
        <w:t xml:space="preserve"> còn lại:</w:t>
      </w:r>
      <w:r w:rsidR="002B2E50">
        <w:rPr>
          <w:rFonts w:ascii="Times New Roman" w:hAnsi="Times New Roman" w:cs="Times New Roman"/>
          <w:sz w:val="28"/>
          <w:szCs w:val="28"/>
          <w:lang w:val="vi-VN"/>
        </w:rPr>
        <w:t xml:space="preserve"> </w:t>
      </w:r>
      <w:r w:rsidR="00AD230D">
        <w:rPr>
          <w:rFonts w:ascii="Times New Roman" w:hAnsi="Times New Roman" w:cs="Times New Roman"/>
          <w:sz w:val="28"/>
          <w:szCs w:val="28"/>
          <w:lang w:val="vi-VN"/>
        </w:rPr>
        <w:t xml:space="preserve">Hoàn thành tốt nhiệm </w:t>
      </w:r>
      <w:r w:rsidR="002B2E50">
        <w:rPr>
          <w:rFonts w:ascii="Times New Roman" w:hAnsi="Times New Roman" w:cs="Times New Roman"/>
          <w:sz w:val="28"/>
          <w:szCs w:val="28"/>
          <w:lang w:val="vi-VN"/>
        </w:rPr>
        <w:t>vụ.</w:t>
      </w:r>
    </w:p>
    <w:p w14:paraId="3AFA4ABC" w14:textId="69705051" w:rsidR="00362500" w:rsidRPr="009C1B8C" w:rsidRDefault="008F4FAF" w:rsidP="00311F75">
      <w:pPr>
        <w:tabs>
          <w:tab w:val="left" w:pos="990"/>
        </w:tabs>
        <w:spacing w:after="0" w:line="240" w:lineRule="auto"/>
        <w:ind w:right="113"/>
        <w:jc w:val="both"/>
        <w:rPr>
          <w:rFonts w:ascii="Times New Roman" w:eastAsia="Times New Roman" w:hAnsi="Times New Roman" w:cs="Times New Roman"/>
          <w:b/>
          <w:iCs/>
          <w:color w:val="0000FF"/>
          <w:sz w:val="28"/>
          <w:szCs w:val="28"/>
          <w:lang w:val="vi-VN"/>
        </w:rPr>
      </w:pPr>
      <w:r w:rsidRPr="009C1B8C">
        <w:rPr>
          <w:rFonts w:ascii="Times New Roman" w:eastAsia="Times New Roman" w:hAnsi="Times New Roman" w:cs="Times New Roman"/>
          <w:b/>
          <w:iCs/>
          <w:color w:val="0000FF"/>
          <w:sz w:val="28"/>
          <w:szCs w:val="28"/>
          <w:lang w:val="fr-FR"/>
        </w:rPr>
        <w:t>c</w:t>
      </w:r>
      <w:r w:rsidRPr="009C1B8C">
        <w:rPr>
          <w:rFonts w:ascii="Times New Roman" w:eastAsia="Times New Roman" w:hAnsi="Times New Roman" w:cs="Times New Roman"/>
          <w:b/>
          <w:iCs/>
          <w:color w:val="0000FF"/>
          <w:sz w:val="28"/>
          <w:szCs w:val="28"/>
          <w:lang w:val="vi-VN"/>
        </w:rPr>
        <w:t>.</w:t>
      </w:r>
      <w:r w:rsidR="00D23B0C" w:rsidRPr="009C1B8C">
        <w:rPr>
          <w:rFonts w:ascii="Times New Roman" w:eastAsia="Times New Roman" w:hAnsi="Times New Roman" w:cs="Times New Roman"/>
          <w:b/>
          <w:iCs/>
          <w:color w:val="0000FF"/>
          <w:sz w:val="28"/>
          <w:szCs w:val="28"/>
          <w:lang w:val="fr-FR"/>
        </w:rPr>
        <w:t xml:space="preserve"> Triển khai công tác tháng 01/</w:t>
      </w:r>
      <w:r w:rsidRPr="009C1B8C">
        <w:rPr>
          <w:rFonts w:ascii="Times New Roman" w:eastAsia="Times New Roman" w:hAnsi="Times New Roman" w:cs="Times New Roman"/>
          <w:b/>
          <w:iCs/>
          <w:color w:val="0000FF"/>
          <w:sz w:val="28"/>
          <w:szCs w:val="28"/>
          <w:lang w:val="fr-FR"/>
        </w:rPr>
        <w:t>2026</w:t>
      </w:r>
    </w:p>
    <w:p w14:paraId="5A2B9E7B" w14:textId="08881062" w:rsidR="00362500" w:rsidRPr="007D5C8B" w:rsidRDefault="00362500" w:rsidP="00311F75">
      <w:pPr>
        <w:spacing w:after="0" w:line="240" w:lineRule="auto"/>
        <w:jc w:val="both"/>
        <w:rPr>
          <w:rFonts w:ascii="Times New Roman" w:eastAsia="Calibri" w:hAnsi="Times New Roman" w:cs="Times New Roman"/>
          <w:sz w:val="28"/>
          <w:szCs w:val="28"/>
          <w:lang w:val="vi-VN"/>
        </w:rPr>
      </w:pPr>
      <w:r w:rsidRPr="002C164C">
        <w:rPr>
          <w:rFonts w:ascii="Times New Roman" w:eastAsia="Calibri" w:hAnsi="Times New Roman" w:cs="Times New Roman"/>
          <w:sz w:val="28"/>
          <w:szCs w:val="28"/>
          <w:lang w:val="fr-FR"/>
        </w:rPr>
        <w:t>- Đăng kí dạy hội thi GVDG cấp cơ sở đợt 2.</w:t>
      </w:r>
    </w:p>
    <w:p w14:paraId="4C1247A5" w14:textId="0F88C7B3" w:rsidR="00554F18" w:rsidRPr="00F40591" w:rsidRDefault="00362500" w:rsidP="00311F75">
      <w:pPr>
        <w:spacing w:after="0" w:line="240" w:lineRule="auto"/>
        <w:jc w:val="both"/>
        <w:rPr>
          <w:rFonts w:ascii="Times New Roman" w:eastAsia="Calibri" w:hAnsi="Times New Roman" w:cs="Times New Roman"/>
          <w:sz w:val="28"/>
          <w:szCs w:val="28"/>
          <w:lang w:val="vi-VN"/>
        </w:rPr>
      </w:pPr>
      <w:r w:rsidRPr="002C164C">
        <w:rPr>
          <w:rFonts w:ascii="Times New Roman" w:eastAsia="Calibri" w:hAnsi="Times New Roman" w:cs="Times New Roman"/>
          <w:sz w:val="28"/>
          <w:szCs w:val="28"/>
          <w:lang w:val="fr-FR"/>
        </w:rPr>
        <w:t xml:space="preserve">- </w:t>
      </w:r>
      <w:r w:rsidR="00927325" w:rsidRPr="002C164C">
        <w:rPr>
          <w:rFonts w:ascii="Times New Roman" w:eastAsia="Calibri" w:hAnsi="Times New Roman" w:cs="Times New Roman"/>
          <w:sz w:val="28"/>
          <w:szCs w:val="28"/>
          <w:lang w:val="fr-FR"/>
        </w:rPr>
        <w:t xml:space="preserve">Phân công thực hiện CĐ học kì </w:t>
      </w:r>
      <w:r w:rsidR="00F40591">
        <w:rPr>
          <w:rFonts w:ascii="Times New Roman" w:eastAsia="Calibri" w:hAnsi="Times New Roman" w:cs="Times New Roman"/>
          <w:sz w:val="28"/>
          <w:szCs w:val="28"/>
          <w:lang w:val="fr-FR"/>
        </w:rPr>
        <w:t>II</w:t>
      </w:r>
      <w:r w:rsidR="00F40591">
        <w:rPr>
          <w:rFonts w:ascii="Times New Roman" w:eastAsia="Calibri" w:hAnsi="Times New Roman" w:cs="Times New Roman"/>
          <w:sz w:val="28"/>
          <w:szCs w:val="28"/>
          <w:lang w:val="vi-VN"/>
        </w:rPr>
        <w:t>.</w:t>
      </w:r>
    </w:p>
    <w:tbl>
      <w:tblPr>
        <w:tblStyle w:val="LiBang"/>
        <w:tblW w:w="0" w:type="auto"/>
        <w:tblLook w:val="04A0" w:firstRow="1" w:lastRow="0" w:firstColumn="1" w:lastColumn="0" w:noHBand="0" w:noVBand="1"/>
      </w:tblPr>
      <w:tblGrid>
        <w:gridCol w:w="817"/>
        <w:gridCol w:w="3969"/>
        <w:gridCol w:w="1276"/>
        <w:gridCol w:w="1843"/>
        <w:gridCol w:w="1383"/>
      </w:tblGrid>
      <w:tr w:rsidR="00927325" w:rsidRPr="00F32BC2" w14:paraId="5866D618" w14:textId="77777777" w:rsidTr="00B36E6D">
        <w:tc>
          <w:tcPr>
            <w:tcW w:w="817" w:type="dxa"/>
            <w:shd w:val="clear" w:color="auto" w:fill="FFF2CC" w:themeFill="accent4" w:themeFillTint="33"/>
            <w:vAlign w:val="center"/>
          </w:tcPr>
          <w:p w14:paraId="20E76F05" w14:textId="0D10AEF9" w:rsidR="00927325" w:rsidRPr="00F32BC2" w:rsidRDefault="00927325" w:rsidP="00311F75">
            <w:pPr>
              <w:jc w:val="center"/>
              <w:rPr>
                <w:rFonts w:ascii="Times New Roman" w:eastAsia="Calibri" w:hAnsi="Times New Roman" w:cs="Times New Roman"/>
                <w:b/>
                <w:sz w:val="28"/>
                <w:szCs w:val="28"/>
              </w:rPr>
            </w:pPr>
            <w:r w:rsidRPr="00F32BC2">
              <w:rPr>
                <w:rFonts w:ascii="Times New Roman" w:eastAsia="Calibri" w:hAnsi="Times New Roman" w:cs="Times New Roman"/>
                <w:b/>
                <w:sz w:val="28"/>
                <w:szCs w:val="28"/>
              </w:rPr>
              <w:t>TT</w:t>
            </w:r>
          </w:p>
        </w:tc>
        <w:tc>
          <w:tcPr>
            <w:tcW w:w="3969" w:type="dxa"/>
            <w:shd w:val="clear" w:color="auto" w:fill="FFF2CC" w:themeFill="accent4" w:themeFillTint="33"/>
            <w:vAlign w:val="center"/>
          </w:tcPr>
          <w:p w14:paraId="699AD86C" w14:textId="7B41A48B" w:rsidR="00927325" w:rsidRPr="00F32BC2" w:rsidRDefault="00927325" w:rsidP="00311F75">
            <w:pPr>
              <w:jc w:val="center"/>
              <w:rPr>
                <w:rFonts w:ascii="Times New Roman" w:eastAsia="Calibri" w:hAnsi="Times New Roman" w:cs="Times New Roman"/>
                <w:b/>
                <w:sz w:val="28"/>
                <w:szCs w:val="28"/>
              </w:rPr>
            </w:pPr>
            <w:r w:rsidRPr="00F32BC2">
              <w:rPr>
                <w:rFonts w:ascii="Times New Roman" w:eastAsia="Calibri" w:hAnsi="Times New Roman" w:cs="Times New Roman"/>
                <w:b/>
                <w:sz w:val="28"/>
                <w:szCs w:val="28"/>
              </w:rPr>
              <w:t>Tên chuyên đề</w:t>
            </w:r>
          </w:p>
        </w:tc>
        <w:tc>
          <w:tcPr>
            <w:tcW w:w="1276" w:type="dxa"/>
            <w:shd w:val="clear" w:color="auto" w:fill="FFF2CC" w:themeFill="accent4" w:themeFillTint="33"/>
            <w:vAlign w:val="center"/>
          </w:tcPr>
          <w:p w14:paraId="746D9D9E" w14:textId="2E761B0C" w:rsidR="00927325" w:rsidRPr="00F32BC2" w:rsidRDefault="00927325" w:rsidP="00311F75">
            <w:pPr>
              <w:jc w:val="center"/>
              <w:rPr>
                <w:rFonts w:ascii="Times New Roman" w:eastAsia="Calibri" w:hAnsi="Times New Roman" w:cs="Times New Roman"/>
                <w:b/>
                <w:sz w:val="28"/>
                <w:szCs w:val="28"/>
              </w:rPr>
            </w:pPr>
            <w:r w:rsidRPr="00F32BC2">
              <w:rPr>
                <w:rFonts w:ascii="Times New Roman" w:eastAsia="Calibri" w:hAnsi="Times New Roman" w:cs="Times New Roman"/>
                <w:b/>
                <w:sz w:val="28"/>
                <w:szCs w:val="28"/>
              </w:rPr>
              <w:t>Môn/lớp</w:t>
            </w:r>
          </w:p>
        </w:tc>
        <w:tc>
          <w:tcPr>
            <w:tcW w:w="1843" w:type="dxa"/>
            <w:shd w:val="clear" w:color="auto" w:fill="FFF2CC" w:themeFill="accent4" w:themeFillTint="33"/>
            <w:vAlign w:val="center"/>
          </w:tcPr>
          <w:p w14:paraId="2C44B64D" w14:textId="3595B5B1" w:rsidR="00927325" w:rsidRPr="00F32BC2" w:rsidRDefault="00927325" w:rsidP="00311F75">
            <w:pPr>
              <w:jc w:val="center"/>
              <w:rPr>
                <w:rFonts w:ascii="Times New Roman" w:eastAsia="Calibri" w:hAnsi="Times New Roman" w:cs="Times New Roman"/>
                <w:b/>
                <w:sz w:val="28"/>
                <w:szCs w:val="28"/>
              </w:rPr>
            </w:pPr>
            <w:r w:rsidRPr="00F32BC2">
              <w:rPr>
                <w:rFonts w:ascii="Times New Roman" w:eastAsia="Calibri" w:hAnsi="Times New Roman" w:cs="Times New Roman"/>
                <w:b/>
                <w:sz w:val="28"/>
                <w:szCs w:val="28"/>
              </w:rPr>
              <w:t>GV thực hiện</w:t>
            </w:r>
          </w:p>
        </w:tc>
        <w:tc>
          <w:tcPr>
            <w:tcW w:w="1383" w:type="dxa"/>
            <w:shd w:val="clear" w:color="auto" w:fill="FFF2CC" w:themeFill="accent4" w:themeFillTint="33"/>
          </w:tcPr>
          <w:p w14:paraId="63128435" w14:textId="1E74ACCD" w:rsidR="00927325" w:rsidRPr="00F32BC2" w:rsidRDefault="00927325" w:rsidP="00311F75">
            <w:pPr>
              <w:jc w:val="center"/>
              <w:rPr>
                <w:rFonts w:ascii="Times New Roman" w:eastAsia="Calibri" w:hAnsi="Times New Roman" w:cs="Times New Roman"/>
                <w:b/>
                <w:sz w:val="28"/>
                <w:szCs w:val="28"/>
              </w:rPr>
            </w:pPr>
            <w:r w:rsidRPr="00F32BC2">
              <w:rPr>
                <w:rFonts w:ascii="Times New Roman" w:eastAsia="Calibri" w:hAnsi="Times New Roman" w:cs="Times New Roman"/>
                <w:b/>
                <w:sz w:val="28"/>
                <w:szCs w:val="28"/>
              </w:rPr>
              <w:t>Thời gian thực hiện</w:t>
            </w:r>
          </w:p>
        </w:tc>
      </w:tr>
      <w:tr w:rsidR="00575197" w:rsidRPr="00F32BC2" w14:paraId="493D96D1" w14:textId="77777777" w:rsidTr="00B36E6D">
        <w:tc>
          <w:tcPr>
            <w:tcW w:w="817" w:type="dxa"/>
            <w:vAlign w:val="center"/>
          </w:tcPr>
          <w:p w14:paraId="30C4208D" w14:textId="5ACFA99D" w:rsidR="00575197" w:rsidRPr="00F32BC2" w:rsidRDefault="00575197" w:rsidP="00311F75">
            <w:pPr>
              <w:jc w:val="center"/>
              <w:rPr>
                <w:rFonts w:ascii="Times New Roman" w:eastAsia="Calibri" w:hAnsi="Times New Roman" w:cs="Times New Roman"/>
                <w:bCs/>
                <w:sz w:val="28"/>
                <w:szCs w:val="28"/>
              </w:rPr>
            </w:pPr>
            <w:r w:rsidRPr="00F32BC2">
              <w:rPr>
                <w:rFonts w:ascii="Times New Roman" w:eastAsia="Calibri" w:hAnsi="Times New Roman" w:cs="Times New Roman"/>
                <w:bCs/>
                <w:sz w:val="28"/>
                <w:szCs w:val="28"/>
              </w:rPr>
              <w:t>1</w:t>
            </w:r>
          </w:p>
        </w:tc>
        <w:tc>
          <w:tcPr>
            <w:tcW w:w="3969" w:type="dxa"/>
            <w:vAlign w:val="center"/>
          </w:tcPr>
          <w:p w14:paraId="6F217CDD" w14:textId="1ACF3B7B" w:rsidR="00575197" w:rsidRPr="00F32BC2" w:rsidRDefault="00575197" w:rsidP="00311F75">
            <w:pPr>
              <w:jc w:val="both"/>
              <w:rPr>
                <w:rFonts w:ascii="Times New Roman" w:eastAsia="Calibri" w:hAnsi="Times New Roman" w:cs="Times New Roman"/>
                <w:sz w:val="28"/>
                <w:szCs w:val="28"/>
              </w:rPr>
            </w:pPr>
            <w:r w:rsidRPr="006E6657">
              <w:rPr>
                <w:rFonts w:ascii="Times New Roman" w:hAnsi="Times New Roman" w:cs="Times New Roman"/>
                <w:sz w:val="28"/>
                <w:szCs w:val="28"/>
                <w:lang w:val="vi-VN"/>
              </w:rPr>
              <w:t xml:space="preserve">Phát triển năng lực tư </w:t>
            </w:r>
            <w:r>
              <w:rPr>
                <w:rFonts w:ascii="Times New Roman" w:hAnsi="Times New Roman" w:cs="Times New Roman"/>
                <w:sz w:val="28"/>
                <w:szCs w:val="28"/>
                <w:lang w:val="vi-VN"/>
              </w:rPr>
              <w:t>duy, mô hình hóa</w:t>
            </w:r>
            <w:r w:rsidRPr="006E6657">
              <w:rPr>
                <w:rFonts w:ascii="Times New Roman" w:hAnsi="Times New Roman" w:cs="Times New Roman"/>
                <w:sz w:val="28"/>
                <w:szCs w:val="28"/>
                <w:lang w:val="vi-VN"/>
              </w:rPr>
              <w:t xml:space="preserve"> toán </w:t>
            </w:r>
            <w:r>
              <w:rPr>
                <w:rFonts w:ascii="Times New Roman" w:hAnsi="Times New Roman" w:cs="Times New Roman"/>
                <w:sz w:val="28"/>
                <w:szCs w:val="28"/>
                <w:lang w:val="vi-VN"/>
              </w:rPr>
              <w:t>học qua bài Phương trình bậc hai một ẩn</w:t>
            </w:r>
          </w:p>
        </w:tc>
        <w:tc>
          <w:tcPr>
            <w:tcW w:w="1276" w:type="dxa"/>
            <w:vAlign w:val="center"/>
          </w:tcPr>
          <w:p w14:paraId="580D5B4C" w14:textId="77777777" w:rsid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Toán</w:t>
            </w:r>
          </w:p>
          <w:p w14:paraId="72C01A9A" w14:textId="2435E5EE"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9A</w:t>
            </w:r>
          </w:p>
        </w:tc>
        <w:tc>
          <w:tcPr>
            <w:tcW w:w="1843" w:type="dxa"/>
            <w:vAlign w:val="center"/>
          </w:tcPr>
          <w:p w14:paraId="4EC96A93" w14:textId="1600BC4C"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Đ</w:t>
            </w:r>
            <w:r>
              <w:rPr>
                <w:rFonts w:ascii="Times New Roman" w:eastAsia="Calibri" w:hAnsi="Times New Roman" w:cs="Times New Roman"/>
                <w:sz w:val="28"/>
                <w:szCs w:val="28"/>
                <w:lang w:val="vi-VN"/>
              </w:rPr>
              <w:t>/c Vân</w:t>
            </w:r>
          </w:p>
        </w:tc>
        <w:tc>
          <w:tcPr>
            <w:tcW w:w="1383" w:type="dxa"/>
            <w:vAlign w:val="center"/>
          </w:tcPr>
          <w:p w14:paraId="200A6125" w14:textId="2842B602"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Tuần</w:t>
            </w:r>
            <w:r>
              <w:rPr>
                <w:rFonts w:ascii="Times New Roman" w:eastAsia="Calibri" w:hAnsi="Times New Roman" w:cs="Times New Roman"/>
                <w:sz w:val="28"/>
                <w:szCs w:val="28"/>
                <w:lang w:val="vi-VN"/>
              </w:rPr>
              <w:t xml:space="preserve"> 21</w:t>
            </w:r>
          </w:p>
        </w:tc>
      </w:tr>
      <w:tr w:rsidR="00575197" w:rsidRPr="00F32BC2" w14:paraId="4A7F60C0" w14:textId="77777777" w:rsidTr="00B36E6D">
        <w:tc>
          <w:tcPr>
            <w:tcW w:w="817" w:type="dxa"/>
            <w:vAlign w:val="center"/>
          </w:tcPr>
          <w:p w14:paraId="7C3045AF" w14:textId="0D6DA211" w:rsidR="00575197" w:rsidRPr="00F32BC2" w:rsidRDefault="00575197" w:rsidP="00311F75">
            <w:pPr>
              <w:jc w:val="center"/>
              <w:rPr>
                <w:rFonts w:ascii="Times New Roman" w:eastAsia="Calibri" w:hAnsi="Times New Roman" w:cs="Times New Roman"/>
                <w:bCs/>
                <w:sz w:val="28"/>
                <w:szCs w:val="28"/>
              </w:rPr>
            </w:pPr>
            <w:r w:rsidRPr="00F32BC2">
              <w:rPr>
                <w:rFonts w:ascii="Times New Roman" w:eastAsia="Calibri" w:hAnsi="Times New Roman" w:cs="Times New Roman"/>
                <w:bCs/>
                <w:sz w:val="28"/>
                <w:szCs w:val="28"/>
              </w:rPr>
              <w:t>2</w:t>
            </w:r>
          </w:p>
        </w:tc>
        <w:tc>
          <w:tcPr>
            <w:tcW w:w="3969" w:type="dxa"/>
            <w:vAlign w:val="center"/>
          </w:tcPr>
          <w:p w14:paraId="62EE4B26" w14:textId="1B2997C1" w:rsidR="00575197" w:rsidRPr="00B36E6D" w:rsidRDefault="00575197" w:rsidP="00311F75">
            <w:pPr>
              <w:jc w:val="both"/>
              <w:rPr>
                <w:rFonts w:ascii="Times New Roman" w:eastAsia="Calibri" w:hAnsi="Times New Roman" w:cs="Times New Roman"/>
                <w:sz w:val="28"/>
                <w:szCs w:val="28"/>
              </w:rPr>
            </w:pPr>
            <w:r w:rsidRPr="00B36E6D">
              <w:rPr>
                <w:rFonts w:ascii="Times New Roman" w:hAnsi="Times New Roman" w:cs="Times New Roman"/>
                <w:sz w:val="28"/>
                <w:szCs w:val="28"/>
                <w:lang w:val="vi-VN"/>
              </w:rPr>
              <w:t>Phát triển năng lực giải quyết vấn đề toán học thông qua một số dạng toán về đại lượng tỉ lệ thuận</w:t>
            </w:r>
          </w:p>
        </w:tc>
        <w:tc>
          <w:tcPr>
            <w:tcW w:w="1276" w:type="dxa"/>
            <w:vAlign w:val="center"/>
          </w:tcPr>
          <w:p w14:paraId="2B928672" w14:textId="77777777" w:rsid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Toán</w:t>
            </w:r>
          </w:p>
          <w:p w14:paraId="6AC5E551" w14:textId="3B6B1FD1"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7A</w:t>
            </w:r>
          </w:p>
        </w:tc>
        <w:tc>
          <w:tcPr>
            <w:tcW w:w="1843" w:type="dxa"/>
            <w:vAlign w:val="center"/>
          </w:tcPr>
          <w:p w14:paraId="44FB3F93" w14:textId="4A0DF030"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Đ</w:t>
            </w:r>
            <w:r>
              <w:rPr>
                <w:rFonts w:ascii="Times New Roman" w:eastAsia="Calibri" w:hAnsi="Times New Roman" w:cs="Times New Roman"/>
                <w:sz w:val="28"/>
                <w:szCs w:val="28"/>
                <w:lang w:val="vi-VN"/>
              </w:rPr>
              <w:t xml:space="preserve">/c </w:t>
            </w:r>
            <w:proofErr w:type="gramStart"/>
            <w:r>
              <w:rPr>
                <w:rFonts w:ascii="Times New Roman" w:eastAsia="Calibri" w:hAnsi="Times New Roman" w:cs="Times New Roman"/>
                <w:sz w:val="28"/>
                <w:szCs w:val="28"/>
                <w:lang w:val="vi-VN"/>
              </w:rPr>
              <w:t>An</w:t>
            </w:r>
            <w:proofErr w:type="gramEnd"/>
          </w:p>
        </w:tc>
        <w:tc>
          <w:tcPr>
            <w:tcW w:w="1383" w:type="dxa"/>
            <w:vAlign w:val="center"/>
          </w:tcPr>
          <w:p w14:paraId="75C2BAA6" w14:textId="1692C4C5" w:rsidR="00575197" w:rsidRPr="00575197" w:rsidRDefault="00575197"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Tuần</w:t>
            </w:r>
            <w:r>
              <w:rPr>
                <w:rFonts w:ascii="Times New Roman" w:eastAsia="Calibri" w:hAnsi="Times New Roman" w:cs="Times New Roman"/>
                <w:sz w:val="28"/>
                <w:szCs w:val="28"/>
                <w:lang w:val="vi-VN"/>
              </w:rPr>
              <w:t xml:space="preserve"> 22</w:t>
            </w:r>
          </w:p>
        </w:tc>
      </w:tr>
      <w:tr w:rsidR="00575197" w:rsidRPr="00F32BC2" w14:paraId="336F7826" w14:textId="77777777" w:rsidTr="000C1F7A">
        <w:tc>
          <w:tcPr>
            <w:tcW w:w="817" w:type="dxa"/>
            <w:vAlign w:val="center"/>
          </w:tcPr>
          <w:p w14:paraId="13AF75B4" w14:textId="654E79A0" w:rsidR="00575197" w:rsidRPr="00F32BC2" w:rsidRDefault="00575197" w:rsidP="00311F75">
            <w:pPr>
              <w:jc w:val="center"/>
              <w:rPr>
                <w:rFonts w:ascii="Times New Roman" w:eastAsia="Calibri" w:hAnsi="Times New Roman" w:cs="Times New Roman"/>
                <w:bCs/>
                <w:sz w:val="28"/>
                <w:szCs w:val="28"/>
              </w:rPr>
            </w:pPr>
            <w:r w:rsidRPr="00F32BC2">
              <w:rPr>
                <w:rFonts w:ascii="Times New Roman" w:eastAsia="Calibri" w:hAnsi="Times New Roman" w:cs="Times New Roman"/>
                <w:bCs/>
                <w:sz w:val="28"/>
                <w:szCs w:val="28"/>
              </w:rPr>
              <w:t>3</w:t>
            </w:r>
          </w:p>
        </w:tc>
        <w:tc>
          <w:tcPr>
            <w:tcW w:w="3969" w:type="dxa"/>
            <w:vAlign w:val="center"/>
          </w:tcPr>
          <w:p w14:paraId="4D432699" w14:textId="074436AC" w:rsidR="00575197" w:rsidRPr="0045275C" w:rsidRDefault="0045275C" w:rsidP="00311F75">
            <w:pPr>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Công</w:t>
            </w:r>
            <w:r>
              <w:rPr>
                <w:rFonts w:ascii="Times New Roman" w:eastAsia="Calibri" w:hAnsi="Times New Roman" w:cs="Times New Roman"/>
                <w:sz w:val="28"/>
                <w:szCs w:val="28"/>
                <w:lang w:val="vi-VN"/>
              </w:rPr>
              <w:t xml:space="preserve"> dân số: Trách </w:t>
            </w:r>
            <w:r w:rsidR="00513AF0">
              <w:rPr>
                <w:rFonts w:ascii="Times New Roman" w:eastAsia="Calibri" w:hAnsi="Times New Roman" w:cs="Times New Roman"/>
                <w:sz w:val="28"/>
                <w:szCs w:val="28"/>
                <w:lang w:val="vi-VN"/>
              </w:rPr>
              <w:t>nhiệm và đạo đức</w:t>
            </w:r>
          </w:p>
        </w:tc>
        <w:tc>
          <w:tcPr>
            <w:tcW w:w="1276" w:type="dxa"/>
            <w:vAlign w:val="center"/>
          </w:tcPr>
          <w:p w14:paraId="18053C4D" w14:textId="77777777" w:rsidR="00575197" w:rsidRDefault="00575197" w:rsidP="00311F75">
            <w:pPr>
              <w:jc w:val="center"/>
              <w:rPr>
                <w:rFonts w:ascii="Times New Roman" w:hAnsi="Times New Roman" w:cs="Times New Roman"/>
                <w:sz w:val="28"/>
                <w:szCs w:val="28"/>
                <w:lang w:val="vi-VN"/>
              </w:rPr>
            </w:pPr>
            <w:r w:rsidRPr="6C2C6C3A">
              <w:rPr>
                <w:rFonts w:ascii="Times New Roman" w:hAnsi="Times New Roman" w:cs="Times New Roman"/>
                <w:sz w:val="28"/>
                <w:szCs w:val="28"/>
                <w:lang w:val="vi-VN"/>
              </w:rPr>
              <w:t xml:space="preserve">Tin </w:t>
            </w:r>
            <w:r>
              <w:rPr>
                <w:rFonts w:ascii="Times New Roman" w:hAnsi="Times New Roman" w:cs="Times New Roman"/>
                <w:sz w:val="28"/>
                <w:szCs w:val="28"/>
                <w:lang w:val="vi-VN"/>
              </w:rPr>
              <w:t xml:space="preserve">học </w:t>
            </w:r>
          </w:p>
          <w:p w14:paraId="242C9BDE" w14:textId="2D53B407" w:rsidR="0045275C" w:rsidRPr="006A6B53" w:rsidRDefault="0045275C" w:rsidP="00311F75">
            <w:pPr>
              <w:jc w:val="center"/>
              <w:rPr>
                <w:rFonts w:ascii="Times New Roman" w:hAnsi="Times New Roman" w:cs="Times New Roman"/>
                <w:sz w:val="28"/>
                <w:szCs w:val="28"/>
                <w:lang w:val="vi-VN"/>
              </w:rPr>
            </w:pPr>
            <w:r>
              <w:rPr>
                <w:rFonts w:ascii="Times New Roman" w:hAnsi="Times New Roman" w:cs="Times New Roman"/>
                <w:sz w:val="28"/>
                <w:szCs w:val="28"/>
                <w:lang w:val="vi-VN"/>
              </w:rPr>
              <w:t>8B</w:t>
            </w:r>
          </w:p>
        </w:tc>
        <w:tc>
          <w:tcPr>
            <w:tcW w:w="1843" w:type="dxa"/>
            <w:vAlign w:val="center"/>
          </w:tcPr>
          <w:p w14:paraId="5E6456C8" w14:textId="21CB976B" w:rsidR="00575197" w:rsidRPr="00F32BC2" w:rsidRDefault="00575197" w:rsidP="00311F75">
            <w:pPr>
              <w:jc w:val="center"/>
              <w:rPr>
                <w:rFonts w:ascii="Times New Roman" w:eastAsia="Calibri" w:hAnsi="Times New Roman" w:cs="Times New Roman"/>
                <w:sz w:val="28"/>
                <w:szCs w:val="28"/>
              </w:rPr>
            </w:pPr>
            <w:r>
              <w:rPr>
                <w:rFonts w:ascii="Times New Roman" w:hAnsi="Times New Roman" w:cs="Times New Roman"/>
                <w:sz w:val="28"/>
                <w:szCs w:val="28"/>
                <w:lang w:val="vi-VN"/>
              </w:rPr>
              <w:t>Đ/c Cường</w:t>
            </w:r>
          </w:p>
        </w:tc>
        <w:tc>
          <w:tcPr>
            <w:tcW w:w="1383" w:type="dxa"/>
            <w:vAlign w:val="center"/>
          </w:tcPr>
          <w:p w14:paraId="4A622D44" w14:textId="106B18DF" w:rsidR="00575197" w:rsidRPr="000C1F7A" w:rsidRDefault="000C1F7A" w:rsidP="00311F75">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Tuần</w:t>
            </w:r>
            <w:r>
              <w:rPr>
                <w:rFonts w:ascii="Times New Roman" w:eastAsia="Calibri" w:hAnsi="Times New Roman" w:cs="Times New Roman"/>
                <w:sz w:val="28"/>
                <w:szCs w:val="28"/>
                <w:lang w:val="vi-VN"/>
              </w:rPr>
              <w:t xml:space="preserve"> 19</w:t>
            </w:r>
          </w:p>
        </w:tc>
      </w:tr>
    </w:tbl>
    <w:p w14:paraId="405096BD" w14:textId="0EBF525C" w:rsidR="0021654F" w:rsidRPr="00F32BC2" w:rsidRDefault="0021654F" w:rsidP="00311F75">
      <w:pPr>
        <w:spacing w:after="0" w:line="240" w:lineRule="auto"/>
        <w:jc w:val="both"/>
        <w:rPr>
          <w:rFonts w:ascii="Times New Roman" w:eastAsia="Calibri" w:hAnsi="Times New Roman" w:cs="Times New Roman"/>
          <w:sz w:val="28"/>
          <w:szCs w:val="28"/>
        </w:rPr>
      </w:pPr>
      <w:r w:rsidRPr="00F32BC2">
        <w:rPr>
          <w:rFonts w:ascii="Times New Roman" w:eastAsia="Calibri" w:hAnsi="Times New Roman" w:cs="Times New Roman"/>
          <w:sz w:val="28"/>
          <w:szCs w:val="28"/>
        </w:rPr>
        <w:t xml:space="preserve">- Hoàn thành hồ sơ sổ sách, nộp hồ sơ để kiểm tra vào </w:t>
      </w:r>
      <w:r w:rsidR="00F32BC2">
        <w:rPr>
          <w:rFonts w:ascii="Times New Roman" w:eastAsia="Calibri" w:hAnsi="Times New Roman" w:cs="Times New Roman"/>
          <w:sz w:val="28"/>
          <w:szCs w:val="28"/>
        </w:rPr>
        <w:t>06</w:t>
      </w:r>
      <w:r w:rsidRPr="00F32BC2">
        <w:rPr>
          <w:rFonts w:ascii="Times New Roman" w:eastAsia="Calibri" w:hAnsi="Times New Roman" w:cs="Times New Roman"/>
          <w:sz w:val="28"/>
          <w:szCs w:val="28"/>
        </w:rPr>
        <w:t>/</w:t>
      </w:r>
      <w:r w:rsidR="00F32BC2">
        <w:rPr>
          <w:rFonts w:ascii="Times New Roman" w:eastAsia="Calibri" w:hAnsi="Times New Roman" w:cs="Times New Roman"/>
          <w:sz w:val="28"/>
          <w:szCs w:val="28"/>
        </w:rPr>
        <w:t>0</w:t>
      </w:r>
      <w:r w:rsidRPr="00F32BC2">
        <w:rPr>
          <w:rFonts w:ascii="Times New Roman" w:eastAsia="Calibri" w:hAnsi="Times New Roman" w:cs="Times New Roman"/>
          <w:sz w:val="28"/>
          <w:szCs w:val="28"/>
        </w:rPr>
        <w:t>1/</w:t>
      </w:r>
      <w:r w:rsidR="00E34DED">
        <w:rPr>
          <w:rFonts w:ascii="Times New Roman" w:eastAsia="Calibri" w:hAnsi="Times New Roman" w:cs="Times New Roman"/>
          <w:sz w:val="28"/>
          <w:szCs w:val="28"/>
        </w:rPr>
        <w:t>2026</w:t>
      </w:r>
      <w:r w:rsidRPr="00F32BC2">
        <w:rPr>
          <w:rFonts w:ascii="Times New Roman" w:eastAsia="Calibri" w:hAnsi="Times New Roman" w:cs="Times New Roman"/>
          <w:sz w:val="28"/>
          <w:szCs w:val="28"/>
        </w:rPr>
        <w:t xml:space="preserve">. </w:t>
      </w:r>
    </w:p>
    <w:p w14:paraId="13F23507" w14:textId="6922F667" w:rsidR="0021654F" w:rsidRDefault="0021654F" w:rsidP="00311F75">
      <w:pPr>
        <w:spacing w:after="0" w:line="240" w:lineRule="auto"/>
        <w:jc w:val="both"/>
        <w:rPr>
          <w:rFonts w:ascii="Times New Roman" w:eastAsia="Calibri" w:hAnsi="Times New Roman" w:cs="Times New Roman"/>
          <w:sz w:val="28"/>
          <w:szCs w:val="28"/>
          <w:lang w:val="vi-VN"/>
        </w:rPr>
      </w:pPr>
      <w:r w:rsidRPr="00F32BC2">
        <w:rPr>
          <w:rFonts w:ascii="Times New Roman" w:eastAsia="Calibri" w:hAnsi="Times New Roman" w:cs="Times New Roman"/>
          <w:sz w:val="28"/>
          <w:szCs w:val="28"/>
        </w:rPr>
        <w:t>-</w:t>
      </w:r>
      <w:r w:rsidR="00F32BC2">
        <w:rPr>
          <w:rFonts w:ascii="Times New Roman" w:eastAsia="Calibri" w:hAnsi="Times New Roman" w:cs="Times New Roman"/>
          <w:sz w:val="28"/>
          <w:szCs w:val="28"/>
        </w:rPr>
        <w:t xml:space="preserve"> </w:t>
      </w:r>
      <w:r w:rsidRPr="00F32BC2">
        <w:rPr>
          <w:rFonts w:ascii="Times New Roman" w:eastAsia="Calibri" w:hAnsi="Times New Roman" w:cs="Times New Roman"/>
          <w:sz w:val="28"/>
          <w:szCs w:val="28"/>
        </w:rPr>
        <w:t>GVBM</w:t>
      </w:r>
      <w:r w:rsidR="007E3B86">
        <w:rPr>
          <w:rFonts w:ascii="Times New Roman" w:eastAsia="Calibri" w:hAnsi="Times New Roman" w:cs="Times New Roman"/>
          <w:sz w:val="28"/>
          <w:szCs w:val="28"/>
          <w:lang w:val="vi-VN"/>
        </w:rPr>
        <w:t xml:space="preserve"> rà soát lại KHDH,</w:t>
      </w:r>
      <w:r w:rsidRPr="00F32BC2">
        <w:rPr>
          <w:rFonts w:ascii="Times New Roman" w:eastAsia="Calibri" w:hAnsi="Times New Roman" w:cs="Times New Roman"/>
          <w:sz w:val="28"/>
          <w:szCs w:val="28"/>
        </w:rPr>
        <w:t xml:space="preserve"> </w:t>
      </w:r>
      <w:r w:rsidR="007E3B86">
        <w:rPr>
          <w:rFonts w:ascii="Times New Roman" w:eastAsia="Calibri" w:hAnsi="Times New Roman" w:cs="Times New Roman"/>
          <w:sz w:val="28"/>
          <w:szCs w:val="28"/>
        </w:rPr>
        <w:t>nếu</w:t>
      </w:r>
      <w:r w:rsidR="007E3B86">
        <w:rPr>
          <w:rFonts w:ascii="Times New Roman" w:eastAsia="Calibri" w:hAnsi="Times New Roman" w:cs="Times New Roman"/>
          <w:sz w:val="28"/>
          <w:szCs w:val="28"/>
          <w:lang w:val="vi-VN"/>
        </w:rPr>
        <w:t xml:space="preserve"> </w:t>
      </w:r>
      <w:r w:rsidR="00AD230D">
        <w:rPr>
          <w:rFonts w:ascii="Times New Roman" w:eastAsia="Calibri" w:hAnsi="Times New Roman" w:cs="Times New Roman"/>
          <w:sz w:val="28"/>
          <w:szCs w:val="28"/>
          <w:lang w:val="vi-VN"/>
        </w:rPr>
        <w:t>không có thay đổi để đ/c Châu đẩy lên CSDL.</w:t>
      </w:r>
    </w:p>
    <w:p w14:paraId="75770D88" w14:textId="0729F481" w:rsidR="00AD230D" w:rsidRPr="007E3B86" w:rsidRDefault="00AD230D" w:rsidP="00311F75">
      <w:pPr>
        <w:spacing w:after="0" w:line="240" w:lineRule="auto"/>
        <w:ind w:left="720"/>
        <w:jc w:val="both"/>
        <w:rPr>
          <w:rFonts w:ascii="Times New Roman" w:eastAsia="Calibri" w:hAnsi="Times New Roman" w:cs="Times New Roman"/>
          <w:sz w:val="28"/>
          <w:szCs w:val="28"/>
          <w:lang w:val="vi-VN"/>
        </w:rPr>
      </w:pPr>
      <w:r w:rsidRPr="009C1B8C">
        <w:rPr>
          <w:rFonts w:ascii="Times New Roman" w:eastAsia="Calibri" w:hAnsi="Times New Roman" w:cs="Times New Roman"/>
          <w:b/>
          <w:bCs/>
          <w:color w:val="EE0000"/>
          <w:sz w:val="28"/>
          <w:szCs w:val="28"/>
          <w:lang w:val="vi-VN"/>
        </w:rPr>
        <w:t>2. Ý kiến:</w:t>
      </w:r>
      <w:r w:rsidRPr="00AD230D">
        <w:rPr>
          <w:rFonts w:ascii="Times New Roman" w:eastAsia="Calibri" w:hAnsi="Times New Roman" w:cs="Times New Roman"/>
          <w:color w:val="EE0000"/>
          <w:sz w:val="28"/>
          <w:szCs w:val="28"/>
          <w:lang w:val="vi-VN"/>
        </w:rPr>
        <w:t xml:space="preserve"> </w:t>
      </w:r>
      <w:r>
        <w:rPr>
          <w:rFonts w:ascii="Times New Roman" w:eastAsia="Calibri" w:hAnsi="Times New Roman" w:cs="Times New Roman"/>
          <w:sz w:val="28"/>
          <w:szCs w:val="28"/>
          <w:lang w:val="vi-VN"/>
        </w:rPr>
        <w:t>100% GV trong tổ nhất trí với nội dung của cuộc họp.</w:t>
      </w:r>
    </w:p>
    <w:p w14:paraId="3088F405" w14:textId="77777777" w:rsidR="008F4FAF" w:rsidRPr="00C37518" w:rsidRDefault="008F4FAF" w:rsidP="00311F75">
      <w:pPr>
        <w:spacing w:after="0" w:line="240" w:lineRule="auto"/>
        <w:jc w:val="center"/>
        <w:rPr>
          <w:rFonts w:ascii="Times New Roman" w:hAnsi="Times New Roman" w:cs="Times New Roman"/>
          <w:i/>
          <w:iCs/>
          <w:color w:val="000000" w:themeColor="text1"/>
          <w:sz w:val="28"/>
          <w:szCs w:val="28"/>
          <w:lang w:val="vi-VN"/>
        </w:rPr>
      </w:pPr>
      <w:r w:rsidRPr="00C37518">
        <w:rPr>
          <w:rFonts w:ascii="Times New Roman" w:hAnsi="Times New Roman" w:cs="Times New Roman"/>
          <w:i/>
          <w:sz w:val="28"/>
          <w:szCs w:val="28"/>
          <w:lang w:val="vi-VN"/>
        </w:rPr>
        <w:t>Cuộc họp kết thúc lúc 18h00 cùng ngày.</w:t>
      </w:r>
    </w:p>
    <w:tbl>
      <w:tblPr>
        <w:tblW w:w="5000" w:type="pct"/>
        <w:jc w:val="center"/>
        <w:tblLook w:val="04A0" w:firstRow="1" w:lastRow="0" w:firstColumn="1" w:lastColumn="0" w:noHBand="0" w:noVBand="1"/>
      </w:tblPr>
      <w:tblGrid>
        <w:gridCol w:w="4646"/>
        <w:gridCol w:w="4642"/>
      </w:tblGrid>
      <w:tr w:rsidR="00F167E6" w:rsidRPr="00E73F75" w14:paraId="7FE4B632" w14:textId="77777777" w:rsidTr="00095E25">
        <w:trPr>
          <w:trHeight w:val="957"/>
          <w:jc w:val="center"/>
        </w:trPr>
        <w:tc>
          <w:tcPr>
            <w:tcW w:w="2501" w:type="pct"/>
          </w:tcPr>
          <w:p w14:paraId="260AC932" w14:textId="77777777" w:rsidR="00F167E6" w:rsidRPr="00241AE9" w:rsidRDefault="00F167E6" w:rsidP="00311F75">
            <w:pPr>
              <w:spacing w:after="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Thư kí</w:t>
            </w:r>
          </w:p>
          <w:p w14:paraId="06D5578A" w14:textId="4CC008C7" w:rsidR="00F167E6" w:rsidRPr="00241AE9" w:rsidRDefault="00F167E6" w:rsidP="00311F75">
            <w:pPr>
              <w:spacing w:after="0" w:line="240" w:lineRule="auto"/>
              <w:ind w:firstLine="697"/>
              <w:jc w:val="both"/>
              <w:rPr>
                <w:rFonts w:ascii="Times New Roman" w:eastAsia="Times New Roman" w:hAnsi="Times New Roman" w:cs="Times New Roman"/>
                <w:b/>
                <w:sz w:val="28"/>
                <w:szCs w:val="28"/>
                <w:lang w:val="vi-VN" w:eastAsia="vi-VN"/>
              </w:rPr>
            </w:pPr>
          </w:p>
          <w:p w14:paraId="2FAF1DA4" w14:textId="7E1DAA9B" w:rsidR="00F167E6" w:rsidRPr="00241AE9" w:rsidRDefault="00311F75" w:rsidP="00311F75">
            <w:pPr>
              <w:spacing w:after="0" w:line="240" w:lineRule="auto"/>
              <w:ind w:firstLine="697"/>
              <w:jc w:val="both"/>
              <w:rPr>
                <w:rFonts w:ascii="Times New Roman" w:eastAsia="Times New Roman" w:hAnsi="Times New Roman" w:cs="Times New Roman"/>
                <w:b/>
                <w:sz w:val="28"/>
                <w:szCs w:val="28"/>
                <w:lang w:val="vi-VN" w:eastAsia="vi-VN"/>
              </w:rPr>
            </w:pPr>
            <w:del w:id="0"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68480" behindDoc="0" locked="0" layoutInCell="1" allowOverlap="1" wp14:anchorId="042E879D" wp14:editId="6EA56810">
                        <wp:simplePos x="0" y="0"/>
                        <wp:positionH relativeFrom="column">
                          <wp:posOffset>1023620</wp:posOffset>
                        </wp:positionH>
                        <wp:positionV relativeFrom="paragraph">
                          <wp:posOffset>-127546</wp:posOffset>
                        </wp:positionV>
                        <wp:extent cx="1432560" cy="423545"/>
                        <wp:effectExtent l="38100" t="38100" r="15240" b="52705"/>
                        <wp:wrapNone/>
                        <wp:docPr id="1351570630"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1432560" cy="42354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195085041" name="Viết tay 12"/>
                                    <a:cNvPicPr/>
                                  </a:nvPicPr>
                                  <a:blipFill>
                                    <a:blip xmlns:r="http://schemas.openxmlformats.org/officeDocument/2006/relationships" r:embed="rId75"/>
                                    <a:stretch>
                                      <a:fillRect/>
                                    </a:stretch>
                                  </a:blipFill>
                                  <a:spPr>
                                    <a:xfrm>
                                      <a:off x="-6118" y="-6115"/>
                                      <a:ext cx="1597248" cy="581618"/>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6FAB78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80.1pt;margin-top:-10.55pt;width:113.75pt;height:3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">
                        <v:imagedata r:id="rId76" o:title=""/>
                      </v:shape>
                    </w:pict>
                  </mc:Fallback>
                </mc:AlternateContent>
              </w:r>
            </w:del>
          </w:p>
          <w:p w14:paraId="255FD45A" w14:textId="77777777" w:rsidR="00311F75" w:rsidRDefault="00311F75" w:rsidP="00311F75">
            <w:pPr>
              <w:spacing w:after="0" w:line="240" w:lineRule="auto"/>
              <w:ind w:firstLine="697"/>
              <w:jc w:val="center"/>
              <w:rPr>
                <w:rFonts w:ascii="Times New Roman" w:eastAsia="Times New Roman" w:hAnsi="Times New Roman" w:cs="Times New Roman"/>
                <w:bCs/>
                <w:i/>
                <w:sz w:val="28"/>
                <w:szCs w:val="28"/>
                <w:lang w:val="vi-VN" w:eastAsia="vi-VN"/>
              </w:rPr>
            </w:pPr>
          </w:p>
          <w:p w14:paraId="6C10F5D1" w14:textId="70526E56" w:rsidR="00F167E6" w:rsidRPr="00241AE9" w:rsidRDefault="00F167E6" w:rsidP="00311F75">
            <w:pPr>
              <w:spacing w:after="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Nguyễn Thị Thu Thảo</w:t>
            </w:r>
          </w:p>
        </w:tc>
        <w:tc>
          <w:tcPr>
            <w:tcW w:w="2499" w:type="pct"/>
          </w:tcPr>
          <w:p w14:paraId="61B33993" w14:textId="77777777" w:rsidR="00F167E6" w:rsidRPr="00241AE9" w:rsidRDefault="00F167E6" w:rsidP="00311F75">
            <w:pPr>
              <w:spacing w:after="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Chủ tọa</w:t>
            </w:r>
          </w:p>
          <w:p w14:paraId="33B4B6E9" w14:textId="56F1595E" w:rsidR="00F167E6" w:rsidRPr="00241AE9" w:rsidRDefault="00F167E6" w:rsidP="00311F75">
            <w:pPr>
              <w:spacing w:after="0" w:line="240" w:lineRule="auto"/>
              <w:ind w:firstLine="697"/>
              <w:jc w:val="both"/>
              <w:rPr>
                <w:rFonts w:ascii="Times New Roman" w:eastAsia="Times New Roman" w:hAnsi="Times New Roman" w:cs="Times New Roman"/>
                <w:b/>
                <w:sz w:val="28"/>
                <w:szCs w:val="28"/>
                <w:lang w:val="vi-VN" w:eastAsia="vi-VN"/>
              </w:rPr>
            </w:pPr>
          </w:p>
          <w:p w14:paraId="5FB8A1E2" w14:textId="03FE56D3" w:rsidR="00F167E6" w:rsidRPr="00241AE9" w:rsidRDefault="00311F75" w:rsidP="00311F75">
            <w:pPr>
              <w:spacing w:after="0" w:line="240" w:lineRule="auto"/>
              <w:ind w:firstLine="697"/>
              <w:jc w:val="both"/>
              <w:rPr>
                <w:rFonts w:ascii="Times New Roman" w:eastAsia="Times New Roman" w:hAnsi="Times New Roman" w:cs="Times New Roman"/>
                <w:b/>
                <w:sz w:val="28"/>
                <w:szCs w:val="28"/>
                <w:lang w:val="vi-VN" w:eastAsia="vi-VN"/>
              </w:rPr>
            </w:pPr>
            <w:del w:id="1"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69504" behindDoc="0" locked="0" layoutInCell="1" allowOverlap="1" wp14:anchorId="35D5E4B5" wp14:editId="72003179">
                        <wp:simplePos x="0" y="0"/>
                        <wp:positionH relativeFrom="column">
                          <wp:posOffset>1116965</wp:posOffset>
                        </wp:positionH>
                        <wp:positionV relativeFrom="paragraph">
                          <wp:posOffset>-25902</wp:posOffset>
                        </wp:positionV>
                        <wp:extent cx="1424305" cy="365760"/>
                        <wp:effectExtent l="38100" t="38100" r="4445" b="34290"/>
                        <wp:wrapNone/>
                        <wp:docPr id="1720318139"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77">
                                  <w14:nvContentPartPr>
                                    <w14:cNvContentPartPr/>
                                  </w14:nvContentPartPr>
                                  <w14:xfrm>
                                    <a:off x="0" y="0"/>
                                    <a:ext cx="1424305" cy="3657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362779094" name="Viết tay 3"/>
                                    <a:cNvPicPr/>
                                  </a:nvPicPr>
                                  <a:blipFill>
                                    <a:blip xmlns:r="http://schemas.openxmlformats.org/officeDocument/2006/relationships" r:embed="rId78"/>
                                    <a:stretch>
                                      <a:fillRect/>
                                    </a:stretch>
                                  </a:blipFill>
                                  <a:spPr>
                                    <a:xfrm>
                                      <a:off x="-6121" y="-6123"/>
                                      <a:ext cx="1482266" cy="465001"/>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04092FA5" id="Viết tay 3" o:spid="_x0000_s1026" type="#_x0000_t75" style="position:absolute;margin-left:87.45pt;margin-top:-2.55pt;width:113.1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">
                        <v:imagedata r:id="rId79" o:title=""/>
                      </v:shape>
                    </w:pict>
                  </mc:Fallback>
                </mc:AlternateContent>
              </w:r>
            </w:del>
          </w:p>
          <w:p w14:paraId="1CFC30B1" w14:textId="77777777" w:rsidR="00311F75" w:rsidRDefault="00311F75" w:rsidP="00311F75">
            <w:pPr>
              <w:spacing w:after="0" w:line="240" w:lineRule="auto"/>
              <w:ind w:firstLine="697"/>
              <w:jc w:val="center"/>
              <w:rPr>
                <w:rFonts w:ascii="Times New Roman" w:eastAsia="Times New Roman" w:hAnsi="Times New Roman" w:cs="Times New Roman"/>
                <w:bCs/>
                <w:i/>
                <w:sz w:val="28"/>
                <w:szCs w:val="28"/>
                <w:lang w:val="vi-VN" w:eastAsia="vi-VN"/>
              </w:rPr>
            </w:pPr>
          </w:p>
          <w:p w14:paraId="49273338" w14:textId="686244F4" w:rsidR="00F167E6" w:rsidRPr="00241AE9" w:rsidRDefault="00F167E6" w:rsidP="00311F75">
            <w:pPr>
              <w:spacing w:after="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Trần Thị Cẩm Vân</w:t>
            </w:r>
          </w:p>
        </w:tc>
      </w:tr>
    </w:tbl>
    <w:tbl>
      <w:tblPr>
        <w:tblStyle w:val="TableGrid1"/>
        <w:tblpPr w:leftFromText="180" w:rightFromText="180" w:vertAnchor="text" w:horzAnchor="margin" w:tblpXSpec="center" w:tblpY="-82"/>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723"/>
      </w:tblGrid>
      <w:tr w:rsidR="002523EB" w:rsidRPr="00003B2F" w14:paraId="02D12724" w14:textId="77777777" w:rsidTr="00095E25">
        <w:tc>
          <w:tcPr>
            <w:tcW w:w="3410" w:type="dxa"/>
            <w:vAlign w:val="center"/>
          </w:tcPr>
          <w:p w14:paraId="3FDD1256" w14:textId="77777777" w:rsidR="002523EB" w:rsidRPr="00003B2F" w:rsidRDefault="002523EB" w:rsidP="00311F75">
            <w:pPr>
              <w:tabs>
                <w:tab w:val="left" w:pos="990"/>
              </w:tabs>
              <w:jc w:val="center"/>
              <w:rPr>
                <w:rFonts w:ascii="Times New Roman" w:eastAsia="Times New Roman" w:hAnsi="Times New Roman" w:cs="Times New Roman"/>
                <w:bCs/>
                <w:sz w:val="26"/>
                <w:szCs w:val="26"/>
                <w:lang w:val="vi-VN" w:eastAsia="vi-VN"/>
              </w:rPr>
            </w:pPr>
            <w:r w:rsidRPr="00003B2F">
              <w:rPr>
                <w:rFonts w:ascii="Times New Roman" w:eastAsia="Times New Roman" w:hAnsi="Times New Roman" w:cs="Times New Roman"/>
                <w:bCs/>
                <w:sz w:val="26"/>
                <w:szCs w:val="26"/>
                <w:lang w:val="vi-VN" w:eastAsia="vi-VN"/>
              </w:rPr>
              <w:lastRenderedPageBreak/>
              <w:t>TRƯỜNG THCS YÊN MỸ</w:t>
            </w:r>
          </w:p>
          <w:p w14:paraId="1F153B52" w14:textId="77777777" w:rsidR="002523EB" w:rsidRPr="00003B2F" w:rsidRDefault="002523EB" w:rsidP="00311F75">
            <w:pPr>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TỔ</w:t>
            </w:r>
            <w:r w:rsidRPr="00003B2F">
              <w:rPr>
                <w:rFonts w:ascii="Times New Roman" w:eastAsia="Times New Roman" w:hAnsi="Times New Roman" w:cs="Times New Roman"/>
                <w:b/>
                <w:sz w:val="26"/>
                <w:szCs w:val="26"/>
                <w:lang w:val="pt-BR" w:eastAsia="vi-VN"/>
              </w:rPr>
              <w:t xml:space="preserve"> TOÁN </w:t>
            </w:r>
            <w:r w:rsidRPr="00003B2F">
              <w:rPr>
                <w:rFonts w:ascii="Times New Roman" w:eastAsia="Times New Roman" w:hAnsi="Times New Roman" w:cs="Times New Roman"/>
                <w:b/>
                <w:sz w:val="26"/>
                <w:szCs w:val="26"/>
                <w:lang w:val="vi-VN" w:eastAsia="vi-VN"/>
              </w:rPr>
              <w:t>– TIN</w:t>
            </w:r>
          </w:p>
          <w:p w14:paraId="0C91769C" w14:textId="77777777" w:rsidR="002523EB" w:rsidRPr="00003B2F" w:rsidRDefault="002523EB" w:rsidP="00311F75">
            <w:pPr>
              <w:jc w:val="center"/>
              <w:rPr>
                <w:rFonts w:ascii="Times New Roman" w:eastAsia="Times New Roman" w:hAnsi="Times New Roman" w:cs="Times New Roman"/>
                <w:bCs/>
                <w:i/>
                <w:iCs/>
                <w:sz w:val="26"/>
                <w:szCs w:val="26"/>
                <w:lang w:val="vi-VN" w:eastAsia="vi-VN"/>
              </w:rPr>
            </w:pPr>
            <w:r w:rsidRPr="00003B2F">
              <w:rPr>
                <w:rFonts w:ascii="Times New Roman" w:eastAsia="Times New Roman" w:hAnsi="Times New Roman" w:cs="Times New Roman"/>
                <w:bCs/>
                <w:i/>
                <w:iCs/>
                <w:sz w:val="26"/>
                <w:szCs w:val="26"/>
                <w:lang w:val="vi-VN" w:eastAsia="vi-VN"/>
              </w:rPr>
              <w:t xml:space="preserve">Năm học: </w:t>
            </w:r>
            <w:r>
              <w:rPr>
                <w:rFonts w:ascii="Times New Roman" w:eastAsia="Times New Roman" w:hAnsi="Times New Roman" w:cs="Times New Roman"/>
                <w:bCs/>
                <w:i/>
                <w:iCs/>
                <w:sz w:val="26"/>
                <w:szCs w:val="26"/>
                <w:lang w:val="vi-VN" w:eastAsia="vi-VN"/>
              </w:rPr>
              <w:t>2025</w:t>
            </w:r>
            <w:r w:rsidRPr="00003B2F">
              <w:rPr>
                <w:rFonts w:ascii="Times New Roman" w:eastAsia="Times New Roman" w:hAnsi="Times New Roman" w:cs="Times New Roman"/>
                <w:bCs/>
                <w:i/>
                <w:iCs/>
                <w:sz w:val="26"/>
                <w:szCs w:val="26"/>
                <w:lang w:val="vi-VN" w:eastAsia="vi-VN"/>
              </w:rPr>
              <w:t xml:space="preserve"> – </w:t>
            </w:r>
            <w:r>
              <w:rPr>
                <w:rFonts w:ascii="Times New Roman" w:eastAsia="Times New Roman" w:hAnsi="Times New Roman" w:cs="Times New Roman"/>
                <w:bCs/>
                <w:i/>
                <w:iCs/>
                <w:sz w:val="26"/>
                <w:szCs w:val="26"/>
                <w:lang w:val="vi-VN" w:eastAsia="vi-VN"/>
              </w:rPr>
              <w:t>2026</w:t>
            </w:r>
          </w:p>
        </w:tc>
        <w:tc>
          <w:tcPr>
            <w:tcW w:w="5723" w:type="dxa"/>
            <w:vAlign w:val="center"/>
          </w:tcPr>
          <w:p w14:paraId="437FEC87" w14:textId="77777777" w:rsidR="002523EB" w:rsidRPr="00003B2F" w:rsidRDefault="002523EB" w:rsidP="00311F75">
            <w:pPr>
              <w:tabs>
                <w:tab w:val="left" w:pos="990"/>
              </w:tabs>
              <w:ind w:left="-190" w:firstLine="190"/>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CỘNG HOÀ XÃ HỘI CHỦ NGHĨA VIỆT NAM</w:t>
            </w:r>
          </w:p>
          <w:p w14:paraId="1DA1D72E" w14:textId="77777777" w:rsidR="002523EB" w:rsidRPr="00003B2F" w:rsidRDefault="002523EB" w:rsidP="00311F75">
            <w:pPr>
              <w:tabs>
                <w:tab w:val="left" w:pos="990"/>
              </w:tabs>
              <w:jc w:val="center"/>
              <w:rPr>
                <w:rFonts w:ascii="Times New Roman" w:eastAsia="Times New Roman" w:hAnsi="Times New Roman" w:cs="Times New Roman"/>
                <w:b/>
                <w:sz w:val="26"/>
                <w:szCs w:val="26"/>
                <w:lang w:val="en-SG" w:eastAsia="vi-VN"/>
              </w:rPr>
            </w:pPr>
            <w:r w:rsidRPr="00003B2F">
              <w:rPr>
                <w:rFonts w:ascii="Times New Roman" w:eastAsia="Times New Roman" w:hAnsi="Times New Roman" w:cs="Times New Roman"/>
                <w:b/>
                <w:sz w:val="26"/>
                <w:szCs w:val="26"/>
                <w:lang w:val="en-SG" w:eastAsia="vi-VN"/>
              </w:rPr>
              <w:t>Độc lập - Tự do - Hạnh phúc</w:t>
            </w:r>
          </w:p>
          <w:p w14:paraId="64C8B4E8" w14:textId="77777777" w:rsidR="002523EB" w:rsidRPr="00003B2F" w:rsidRDefault="002523EB" w:rsidP="00311F75">
            <w:pPr>
              <w:jc w:val="center"/>
              <w:rPr>
                <w:rFonts w:ascii="Times New Roman" w:eastAsia="Calibri" w:hAnsi="Times New Roman" w:cs="Times New Roman"/>
                <w:i/>
                <w:sz w:val="26"/>
                <w:szCs w:val="26"/>
                <w:lang w:val="vi-VN" w:eastAsia="vi-VN"/>
              </w:rPr>
            </w:pPr>
            <w:r w:rsidRPr="00003B2F">
              <w:rPr>
                <w:rFonts w:ascii="Times New Roman" w:eastAsia="Calibri" w:hAnsi="Times New Roman" w:cs="Times New Roman"/>
                <w:i/>
                <w:sz w:val="26"/>
                <w:szCs w:val="26"/>
                <w:lang w:val="vi-VN" w:eastAsia="vi-VN"/>
              </w:rPr>
              <w:t>-----------***------------</w:t>
            </w:r>
          </w:p>
        </w:tc>
      </w:tr>
    </w:tbl>
    <w:p w14:paraId="56817034" w14:textId="77777777" w:rsidR="002523EB" w:rsidRPr="001123A9" w:rsidRDefault="002523EB" w:rsidP="00311F75">
      <w:pPr>
        <w:tabs>
          <w:tab w:val="left" w:pos="990"/>
        </w:tabs>
        <w:spacing w:after="0" w:line="240" w:lineRule="auto"/>
        <w:ind w:right="113"/>
        <w:jc w:val="center"/>
        <w:rPr>
          <w:rFonts w:ascii="Times New Roman" w:eastAsia="Times New Roman" w:hAnsi="Times New Roman" w:cs="Times New Roman"/>
          <w:b/>
          <w:i/>
          <w:iCs/>
          <w:color w:val="EE0000"/>
          <w:sz w:val="28"/>
          <w:szCs w:val="28"/>
          <w:lang w:val="vi-VN"/>
        </w:rPr>
      </w:pPr>
      <w:r w:rsidRPr="00003B2F">
        <w:rPr>
          <w:rFonts w:ascii="Times New Roman" w:eastAsia="Times New Roman" w:hAnsi="Times New Roman" w:cs="Times New Roman"/>
          <w:b/>
          <w:color w:val="EE0000"/>
          <w:sz w:val="28"/>
          <w:szCs w:val="28"/>
          <w:lang w:val="vi-VN"/>
        </w:rPr>
        <w:t>BIÊN BẢN HỌP TỔ CHYÊN</w:t>
      </w:r>
      <w:r w:rsidRPr="001123A9">
        <w:rPr>
          <w:rFonts w:ascii="Times New Roman" w:eastAsia="Times New Roman" w:hAnsi="Times New Roman" w:cs="Times New Roman"/>
          <w:b/>
          <w:color w:val="EE0000"/>
          <w:sz w:val="28"/>
          <w:szCs w:val="28"/>
          <w:lang w:val="vi-VN"/>
        </w:rPr>
        <w:t xml:space="preserve"> MÔN</w:t>
      </w:r>
    </w:p>
    <w:p w14:paraId="3EBA5960" w14:textId="175CDEF1" w:rsidR="002523EB" w:rsidRPr="00265926" w:rsidRDefault="002523EB" w:rsidP="00311F75">
      <w:pPr>
        <w:tabs>
          <w:tab w:val="left" w:pos="990"/>
        </w:tabs>
        <w:spacing w:after="0" w:line="240" w:lineRule="auto"/>
        <w:ind w:left="170" w:right="113"/>
        <w:jc w:val="center"/>
        <w:rPr>
          <w:rFonts w:ascii="Times New Roman" w:eastAsia="Times New Roman" w:hAnsi="Times New Roman" w:cs="Times New Roman"/>
          <w:b/>
          <w:color w:val="EE0000"/>
          <w:sz w:val="28"/>
          <w:szCs w:val="28"/>
          <w:lang w:val="vi-VN"/>
        </w:rPr>
      </w:pPr>
      <w:r w:rsidRPr="00265926">
        <w:rPr>
          <w:rFonts w:ascii="Times New Roman" w:eastAsia="Times New Roman" w:hAnsi="Times New Roman" w:cs="Times New Roman"/>
          <w:b/>
          <w:color w:val="EE0000"/>
          <w:sz w:val="28"/>
          <w:szCs w:val="28"/>
          <w:lang w:val="vi-VN"/>
        </w:rPr>
        <w:t xml:space="preserve">LẦN </w:t>
      </w:r>
      <w:r>
        <w:rPr>
          <w:rFonts w:ascii="Times New Roman" w:eastAsia="Times New Roman" w:hAnsi="Times New Roman" w:cs="Times New Roman"/>
          <w:b/>
          <w:color w:val="EE0000"/>
          <w:sz w:val="28"/>
          <w:szCs w:val="28"/>
          <w:lang w:val="vi-VN"/>
        </w:rPr>
        <w:t>2</w:t>
      </w:r>
      <w:r w:rsidRPr="00265926">
        <w:rPr>
          <w:rFonts w:ascii="Times New Roman" w:eastAsia="Times New Roman" w:hAnsi="Times New Roman" w:cs="Times New Roman"/>
          <w:b/>
          <w:color w:val="EE0000"/>
          <w:sz w:val="28"/>
          <w:szCs w:val="28"/>
          <w:lang w:val="vi-VN"/>
        </w:rPr>
        <w:t xml:space="preserve"> THÁNG 01</w:t>
      </w:r>
      <w:r>
        <w:rPr>
          <w:rFonts w:ascii="Times New Roman" w:eastAsia="Times New Roman" w:hAnsi="Times New Roman" w:cs="Times New Roman"/>
          <w:b/>
          <w:color w:val="EE0000"/>
          <w:sz w:val="28"/>
          <w:szCs w:val="28"/>
          <w:lang w:val="vi-VN"/>
        </w:rPr>
        <w:t xml:space="preserve"> NĂM 2026</w:t>
      </w:r>
    </w:p>
    <w:p w14:paraId="0E039397" w14:textId="77777777" w:rsidR="002523EB" w:rsidRPr="00DC5F6E" w:rsidRDefault="002523EB" w:rsidP="00311F75">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 Thời gian, địa điểm, thành phần</w:t>
      </w:r>
    </w:p>
    <w:p w14:paraId="3A41C7EB" w14:textId="69B537F9" w:rsidR="002523EB" w:rsidRDefault="002523EB" w:rsidP="00311F75">
      <w:pPr>
        <w:tabs>
          <w:tab w:val="left" w:pos="990"/>
        </w:tabs>
        <w:spacing w:after="0" w:line="240" w:lineRule="auto"/>
        <w:rPr>
          <w:rFonts w:ascii="Times New Roman" w:eastAsia="Calibri" w:hAnsi="Times New Roman" w:cs="Times New Roman"/>
          <w:sz w:val="28"/>
          <w:szCs w:val="28"/>
          <w:lang w:val="vi-VN"/>
        </w:rPr>
      </w:pPr>
      <w:r w:rsidRPr="00265926">
        <w:rPr>
          <w:rFonts w:ascii="Times New Roman" w:eastAsia="DengXian" w:hAnsi="Times New Roman" w:cs="Times New Roman"/>
          <w:b/>
          <w:sz w:val="28"/>
          <w:szCs w:val="28"/>
          <w:lang w:val="vi-VN"/>
        </w:rPr>
        <w:t>1.</w:t>
      </w:r>
      <w:r w:rsidRPr="00DC5F6E">
        <w:rPr>
          <w:rFonts w:ascii="Times New Roman" w:eastAsia="DengXian" w:hAnsi="Times New Roman" w:cs="Times New Roman"/>
          <w:b/>
          <w:sz w:val="28"/>
          <w:szCs w:val="28"/>
          <w:lang w:val="vi-VN"/>
        </w:rPr>
        <w:t xml:space="preserve"> </w:t>
      </w:r>
      <w:r w:rsidRPr="00265926">
        <w:rPr>
          <w:rFonts w:ascii="Times New Roman" w:eastAsia="DengXian" w:hAnsi="Times New Roman" w:cs="Times New Roman"/>
          <w:b/>
          <w:sz w:val="28"/>
          <w:szCs w:val="28"/>
          <w:lang w:val="vi-VN"/>
        </w:rPr>
        <w:t>Thời gian</w:t>
      </w:r>
      <w:r w:rsidRPr="00265926">
        <w:rPr>
          <w:rFonts w:ascii="Times New Roman" w:eastAsia="DengXian" w:hAnsi="Times New Roman" w:cs="Times New Roman"/>
          <w:sz w:val="28"/>
          <w:szCs w:val="28"/>
          <w:lang w:val="vi-VN"/>
        </w:rPr>
        <w:t>:</w:t>
      </w:r>
      <w:r w:rsidRPr="00DC5F6E">
        <w:rPr>
          <w:rFonts w:ascii="Times New Roman" w:eastAsia="DengXian" w:hAnsi="Times New Roman" w:cs="Times New Roman"/>
          <w:sz w:val="28"/>
          <w:szCs w:val="28"/>
          <w:lang w:val="vi-VN"/>
        </w:rPr>
        <w:t xml:space="preserve"> </w:t>
      </w:r>
      <w:r w:rsidRPr="00265926">
        <w:rPr>
          <w:rFonts w:ascii="Times New Roman" w:eastAsia="Calibri" w:hAnsi="Times New Roman" w:cs="Times New Roman"/>
          <w:sz w:val="28"/>
          <w:szCs w:val="28"/>
          <w:lang w:val="vi-VN"/>
        </w:rPr>
        <w:t>16h40</w:t>
      </w:r>
      <w:r>
        <w:rPr>
          <w:rFonts w:ascii="Times New Roman" w:eastAsia="Calibri" w:hAnsi="Times New Roman" w:cs="Times New Roman"/>
          <w:sz w:val="28"/>
          <w:szCs w:val="28"/>
          <w:lang w:val="vi-VN"/>
        </w:rPr>
        <w:t xml:space="preserve"> </w:t>
      </w:r>
      <w:r w:rsidRPr="00265926">
        <w:rPr>
          <w:rFonts w:ascii="Times New Roman" w:eastAsia="Calibri" w:hAnsi="Times New Roman" w:cs="Times New Roman"/>
          <w:sz w:val="28"/>
          <w:szCs w:val="28"/>
          <w:lang w:val="vi-VN"/>
        </w:rPr>
        <w:t xml:space="preserve">ngày </w:t>
      </w:r>
      <w:r w:rsidR="00735ADF">
        <w:rPr>
          <w:rFonts w:ascii="Times New Roman" w:eastAsia="Calibri" w:hAnsi="Times New Roman" w:cs="Times New Roman"/>
          <w:sz w:val="28"/>
          <w:szCs w:val="28"/>
          <w:lang w:val="vi-VN"/>
        </w:rPr>
        <w:t>15</w:t>
      </w:r>
      <w:r w:rsidRPr="00265926">
        <w:rPr>
          <w:rFonts w:ascii="Times New Roman" w:eastAsia="Calibri" w:hAnsi="Times New Roman" w:cs="Times New Roman"/>
          <w:sz w:val="28"/>
          <w:szCs w:val="28"/>
          <w:lang w:val="vi-VN"/>
        </w:rPr>
        <w:t>/01/2026</w:t>
      </w:r>
    </w:p>
    <w:p w14:paraId="089F67D4" w14:textId="77777777" w:rsidR="002523EB" w:rsidRPr="00DC5F6E" w:rsidRDefault="002523EB"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2. Địa điểm</w:t>
      </w:r>
      <w:r w:rsidRPr="00DC5F6E">
        <w:rPr>
          <w:rFonts w:ascii="Times New Roman" w:eastAsia="DengXian" w:hAnsi="Times New Roman" w:cs="Times New Roman"/>
          <w:sz w:val="28"/>
          <w:szCs w:val="28"/>
          <w:lang w:val="vi-VN"/>
        </w:rPr>
        <w:t xml:space="preserve">: Phòng chuyên môn 102 – B2 </w:t>
      </w:r>
    </w:p>
    <w:p w14:paraId="665EE13E" w14:textId="77777777" w:rsidR="002523EB" w:rsidRPr="00DC5F6E" w:rsidRDefault="002523EB"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3. Thành phần</w:t>
      </w:r>
      <w:r w:rsidRPr="00DC5F6E">
        <w:rPr>
          <w:rFonts w:ascii="Times New Roman" w:eastAsia="DengXian" w:hAnsi="Times New Roman" w:cs="Times New Roman"/>
          <w:sz w:val="28"/>
          <w:szCs w:val="28"/>
          <w:lang w:val="vi-VN"/>
        </w:rPr>
        <w:t xml:space="preserve">: Đủ 6/6 đ/c </w:t>
      </w:r>
    </w:p>
    <w:p w14:paraId="60F3EE53" w14:textId="77777777" w:rsidR="002523EB" w:rsidRPr="00DC5F6E" w:rsidRDefault="002523EB"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4. Chủ trì cuộc họp</w:t>
      </w:r>
      <w:r w:rsidRPr="00DC5F6E">
        <w:rPr>
          <w:rFonts w:ascii="Times New Roman" w:eastAsia="DengXian" w:hAnsi="Times New Roman" w:cs="Times New Roman"/>
          <w:sz w:val="28"/>
          <w:szCs w:val="28"/>
          <w:lang w:val="vi-VN"/>
        </w:rPr>
        <w:t xml:space="preserve">: Đ/c Trần Thị Cẩm Vân - Tổ trưởng tổ Toán – Tin </w:t>
      </w:r>
    </w:p>
    <w:p w14:paraId="090AC816" w14:textId="77777777" w:rsidR="002523EB" w:rsidRPr="00DC5F6E" w:rsidRDefault="002523EB" w:rsidP="00311F75">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b/>
          <w:bCs/>
          <w:sz w:val="28"/>
          <w:szCs w:val="28"/>
          <w:lang w:val="vi-VN"/>
        </w:rPr>
        <w:t>Thư ký cuộc họp:</w:t>
      </w:r>
      <w:r w:rsidRPr="00DC5F6E">
        <w:rPr>
          <w:rFonts w:ascii="Times New Roman" w:eastAsia="DengXian" w:hAnsi="Times New Roman" w:cs="Times New Roman"/>
          <w:sz w:val="28"/>
          <w:szCs w:val="28"/>
          <w:lang w:val="vi-VN"/>
        </w:rPr>
        <w:t xml:space="preserve"> đ/c Nguyễn Thị Thu Thảo</w:t>
      </w:r>
    </w:p>
    <w:p w14:paraId="7DAAB6FA" w14:textId="77777777" w:rsidR="002523EB" w:rsidRDefault="002523EB" w:rsidP="00311F75">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II. Nội dung</w:t>
      </w:r>
    </w:p>
    <w:p w14:paraId="0DE7D9CC" w14:textId="77777777" w:rsidR="005568EF" w:rsidRPr="009C1B8C" w:rsidRDefault="005568EF" w:rsidP="00311F75">
      <w:pPr>
        <w:spacing w:after="0" w:line="240" w:lineRule="auto"/>
        <w:ind w:firstLine="697"/>
        <w:jc w:val="both"/>
        <w:rPr>
          <w:rFonts w:ascii="Times New Roman" w:eastAsia="Calibri" w:hAnsi="Times New Roman" w:cs="Times New Roman"/>
          <w:b/>
          <w:iCs/>
          <w:color w:val="FF0000"/>
          <w:sz w:val="28"/>
          <w:szCs w:val="28"/>
          <w:lang w:val="vi-VN" w:eastAsia="vi-VN"/>
        </w:rPr>
      </w:pPr>
      <w:r w:rsidRPr="009C1B8C">
        <w:rPr>
          <w:rFonts w:ascii="Times New Roman" w:eastAsia="Calibri" w:hAnsi="Times New Roman" w:cs="Times New Roman"/>
          <w:b/>
          <w:iCs/>
          <w:color w:val="FF0000"/>
          <w:sz w:val="28"/>
          <w:szCs w:val="28"/>
          <w:lang w:val="vi-VN" w:eastAsia="vi-VN"/>
        </w:rPr>
        <w:t xml:space="preserve">1. Nội dung triển khai của Tổ trưởng </w:t>
      </w:r>
    </w:p>
    <w:p w14:paraId="1D5F65D1" w14:textId="1A962748" w:rsidR="005145A1" w:rsidRPr="00ED45F4" w:rsidRDefault="00ED45F4" w:rsidP="00311F75">
      <w:pPr>
        <w:spacing w:after="0" w:line="240" w:lineRule="auto"/>
        <w:ind w:left="720"/>
        <w:rPr>
          <w:rFonts w:ascii="Times New Roman" w:eastAsia="Times New Roman" w:hAnsi="Times New Roman" w:cs="Times New Roman"/>
          <w:b/>
          <w:iCs/>
          <w:color w:val="0000FF"/>
          <w:sz w:val="28"/>
          <w:szCs w:val="28"/>
          <w:lang w:val="vi-VN"/>
        </w:rPr>
      </w:pPr>
      <w:r w:rsidRPr="00ED45F4">
        <w:rPr>
          <w:rFonts w:ascii="Times New Roman" w:eastAsia="Times New Roman" w:hAnsi="Times New Roman" w:cs="Times New Roman"/>
          <w:b/>
          <w:iCs/>
          <w:color w:val="0000FF"/>
          <w:sz w:val="28"/>
          <w:szCs w:val="28"/>
          <w:lang w:val="vi-VN"/>
        </w:rPr>
        <w:t>1.1</w:t>
      </w:r>
      <w:r w:rsidR="005145A1" w:rsidRPr="00ED45F4">
        <w:rPr>
          <w:rFonts w:ascii="Times New Roman" w:eastAsia="Times New Roman" w:hAnsi="Times New Roman" w:cs="Times New Roman"/>
          <w:b/>
          <w:iCs/>
          <w:color w:val="0000FF"/>
          <w:sz w:val="28"/>
          <w:szCs w:val="28"/>
          <w:lang w:val="vi-VN"/>
        </w:rPr>
        <w:t xml:space="preserve">. </w:t>
      </w:r>
      <w:r w:rsidR="005145A1" w:rsidRPr="00ED45F4">
        <w:rPr>
          <w:rFonts w:ascii="Times New Roman" w:eastAsia="Times New Roman" w:hAnsi="Times New Roman" w:cs="Times New Roman"/>
          <w:b/>
          <w:iCs/>
          <w:color w:val="0000FF"/>
          <w:sz w:val="28"/>
          <w:szCs w:val="28"/>
          <w:lang w:val="fr-FR"/>
        </w:rPr>
        <w:t>Sơ kết c</w:t>
      </w:r>
      <w:r w:rsidR="005145A1" w:rsidRPr="00ED45F4">
        <w:rPr>
          <w:rFonts w:ascii="Times New Roman" w:eastAsia="DengXian" w:hAnsi="Times New Roman" w:cs="Times New Roman"/>
          <w:b/>
          <w:iCs/>
          <w:color w:val="0000FF"/>
          <w:sz w:val="28"/>
          <w:szCs w:val="28"/>
          <w:lang w:val="fr-FR"/>
        </w:rPr>
        <w:t>ô</w:t>
      </w:r>
      <w:r w:rsidR="005145A1" w:rsidRPr="00ED45F4">
        <w:rPr>
          <w:rFonts w:ascii="Times New Roman" w:eastAsia="Times New Roman" w:hAnsi="Times New Roman" w:cs="Times New Roman"/>
          <w:b/>
          <w:iCs/>
          <w:color w:val="0000FF"/>
          <w:sz w:val="28"/>
          <w:szCs w:val="28"/>
          <w:lang w:val="fr-FR"/>
        </w:rPr>
        <w:t>ng t</w:t>
      </w:r>
      <w:r w:rsidR="005145A1" w:rsidRPr="00ED45F4">
        <w:rPr>
          <w:rFonts w:ascii="Times New Roman" w:eastAsia="DengXian" w:hAnsi="Times New Roman" w:cs="Times New Roman"/>
          <w:b/>
          <w:iCs/>
          <w:color w:val="0000FF"/>
          <w:sz w:val="28"/>
          <w:szCs w:val="28"/>
          <w:lang w:val="fr-FR"/>
        </w:rPr>
        <w:t>á</w:t>
      </w:r>
      <w:r w:rsidR="005145A1" w:rsidRPr="00ED45F4">
        <w:rPr>
          <w:rFonts w:ascii="Times New Roman" w:eastAsia="Times New Roman" w:hAnsi="Times New Roman" w:cs="Times New Roman"/>
          <w:b/>
          <w:iCs/>
          <w:color w:val="0000FF"/>
          <w:sz w:val="28"/>
          <w:szCs w:val="28"/>
          <w:lang w:val="fr-FR"/>
        </w:rPr>
        <w:t>c tháng 12</w:t>
      </w:r>
      <w:r w:rsidR="005145A1" w:rsidRPr="00ED45F4">
        <w:rPr>
          <w:rFonts w:ascii="Times New Roman" w:eastAsia="Times New Roman" w:hAnsi="Times New Roman" w:cs="Times New Roman"/>
          <w:b/>
          <w:iCs/>
          <w:color w:val="0000FF"/>
          <w:sz w:val="28"/>
          <w:szCs w:val="28"/>
          <w:lang w:val="vi-VN"/>
        </w:rPr>
        <w:t xml:space="preserve"> và HKI</w:t>
      </w:r>
    </w:p>
    <w:p w14:paraId="77A1D5C1" w14:textId="77777777" w:rsidR="00A07C8B" w:rsidRPr="00A07C8B" w:rsidRDefault="00A07C8B" w:rsidP="00311F75">
      <w:pPr>
        <w:spacing w:after="0" w:line="240" w:lineRule="auto"/>
        <w:jc w:val="both"/>
        <w:rPr>
          <w:rFonts w:ascii="Times New Roman" w:eastAsia="Times New Roman" w:hAnsi="Times New Roman" w:cs="Times New Roman"/>
          <w:sz w:val="28"/>
          <w:szCs w:val="28"/>
          <w:lang w:val="vi-VN"/>
        </w:rPr>
      </w:pPr>
      <w:r w:rsidRPr="00A07C8B">
        <w:rPr>
          <w:rFonts w:ascii="Times New Roman" w:eastAsia="Times New Roman" w:hAnsi="Times New Roman" w:cs="Times New Roman"/>
          <w:sz w:val="28"/>
          <w:szCs w:val="28"/>
          <w:lang w:val="vi-VN"/>
        </w:rPr>
        <w:t>- Thực hiện quy chế chuyên môn: GV đảm bảo tương đối tốt quy chế chuyên môn. Ôn tập và kiểm tra cuối học kỳ I nghiêm túc, đúng tiến độ. Thực hiện đổi mới kiểm tra đánh giá học sinh thể hiện trong việc ra đề kiểm tra cuối HKI. Thực hiện coi, chấm kiểm tra nghiêm túc, khách quan, công bằng.</w:t>
      </w:r>
    </w:p>
    <w:p w14:paraId="16924800" w14:textId="18C19A61" w:rsidR="00A07C8B" w:rsidRPr="00A07C8B" w:rsidRDefault="00A07C8B" w:rsidP="00311F75">
      <w:pPr>
        <w:spacing w:after="0" w:line="240" w:lineRule="auto"/>
        <w:jc w:val="both"/>
        <w:rPr>
          <w:rFonts w:ascii="Times New Roman" w:eastAsia="Times New Roman" w:hAnsi="Times New Roman" w:cs="Times New Roman"/>
          <w:sz w:val="28"/>
          <w:szCs w:val="28"/>
          <w:lang w:val="vi-VN"/>
        </w:rPr>
      </w:pPr>
      <w:r w:rsidRPr="00A07C8B">
        <w:rPr>
          <w:rFonts w:ascii="Times New Roman" w:eastAsia="Times New Roman" w:hAnsi="Times New Roman" w:cs="Times New Roman"/>
          <w:sz w:val="28"/>
          <w:szCs w:val="28"/>
          <w:lang w:val="vi-VN"/>
        </w:rPr>
        <w:t xml:space="preserve">- Hoàn thành thi GVDG cấp trường đợt I. Kết quả: </w:t>
      </w:r>
      <w:r w:rsidR="00AB3FA2">
        <w:rPr>
          <w:rFonts w:ascii="Times New Roman" w:eastAsia="Times New Roman" w:hAnsi="Times New Roman" w:cs="Times New Roman"/>
          <w:sz w:val="28"/>
          <w:szCs w:val="28"/>
          <w:lang w:val="vi-VN"/>
        </w:rPr>
        <w:t>5</w:t>
      </w:r>
      <w:r w:rsidRPr="00A07C8B">
        <w:rPr>
          <w:rFonts w:ascii="Times New Roman" w:eastAsia="Times New Roman" w:hAnsi="Times New Roman" w:cs="Times New Roman"/>
          <w:sz w:val="28"/>
          <w:szCs w:val="28"/>
          <w:lang w:val="vi-VN"/>
        </w:rPr>
        <w:t xml:space="preserve"> Giỏi, 1 Khá.</w:t>
      </w:r>
    </w:p>
    <w:p w14:paraId="7EE549A0" w14:textId="77777777" w:rsidR="00A07C8B" w:rsidRPr="00A07C8B" w:rsidRDefault="00A07C8B" w:rsidP="00311F75">
      <w:pPr>
        <w:spacing w:after="0" w:line="240" w:lineRule="auto"/>
        <w:jc w:val="both"/>
        <w:rPr>
          <w:rFonts w:ascii="Times New Roman" w:eastAsia="Times New Roman" w:hAnsi="Times New Roman" w:cs="Times New Roman"/>
          <w:sz w:val="28"/>
          <w:szCs w:val="28"/>
          <w:lang w:val="vi-VN"/>
        </w:rPr>
      </w:pPr>
      <w:r w:rsidRPr="00A07C8B">
        <w:rPr>
          <w:rFonts w:ascii="Times New Roman" w:eastAsia="Times New Roman" w:hAnsi="Times New Roman" w:cs="Times New Roman"/>
          <w:sz w:val="28"/>
          <w:szCs w:val="28"/>
          <w:lang w:val="vi-VN"/>
        </w:rPr>
        <w:t xml:space="preserve">- </w:t>
      </w:r>
      <w:r w:rsidRPr="00A07C8B">
        <w:rPr>
          <w:rFonts w:ascii="Times New Roman" w:eastAsia="Times New Roman" w:hAnsi="Times New Roman" w:cs="Times New Roman"/>
          <w:spacing w:val="-2"/>
          <w:sz w:val="28"/>
          <w:szCs w:val="28"/>
          <w:lang w:val="vi-VN"/>
        </w:rPr>
        <w:t xml:space="preserve">Kiểm tra cuối học kỳ I: tương đối nghiêm túc (Còn HS vi phạm quy chế). </w:t>
      </w:r>
    </w:p>
    <w:p w14:paraId="3D4676A3" w14:textId="6EDCDDCC" w:rsidR="00A07C8B" w:rsidRPr="00A07C8B" w:rsidRDefault="00A07C8B" w:rsidP="00311F75">
      <w:pPr>
        <w:spacing w:after="0" w:line="240" w:lineRule="auto"/>
        <w:jc w:val="both"/>
        <w:rPr>
          <w:rFonts w:ascii="Times New Roman" w:eastAsia="Times New Roman" w:hAnsi="Times New Roman" w:cs="Times New Roman"/>
          <w:color w:val="FF0000"/>
          <w:sz w:val="28"/>
          <w:szCs w:val="28"/>
          <w:lang w:val="vi-VN"/>
        </w:rPr>
      </w:pPr>
      <w:r w:rsidRPr="00A07C8B">
        <w:rPr>
          <w:rFonts w:ascii="Times New Roman" w:eastAsia="Times New Roman" w:hAnsi="Times New Roman" w:cs="Times New Roman"/>
          <w:bCs/>
          <w:sz w:val="28"/>
          <w:szCs w:val="28"/>
          <w:lang w:val="vi-VN"/>
        </w:rPr>
        <w:t>- Khảo sát chất lượng lớp 9 môn Toán</w:t>
      </w:r>
      <w:r w:rsidR="00AB3FA2">
        <w:rPr>
          <w:rFonts w:ascii="Times New Roman" w:eastAsia="Times New Roman" w:hAnsi="Times New Roman" w:cs="Times New Roman"/>
          <w:bCs/>
          <w:sz w:val="28"/>
          <w:szCs w:val="28"/>
          <w:lang w:val="vi-VN"/>
        </w:rPr>
        <w:t xml:space="preserve"> </w:t>
      </w:r>
      <w:r w:rsidRPr="00A07C8B">
        <w:rPr>
          <w:rFonts w:ascii="Times New Roman" w:eastAsia="Times New Roman" w:hAnsi="Times New Roman" w:cs="Times New Roman"/>
          <w:bCs/>
          <w:sz w:val="28"/>
          <w:szCs w:val="28"/>
          <w:lang w:val="vi-VN"/>
        </w:rPr>
        <w:t xml:space="preserve">tháng 12. Kết quả: </w:t>
      </w:r>
      <w:r w:rsidRPr="00A07C8B">
        <w:rPr>
          <w:rFonts w:ascii="Times New Roman" w:eastAsia="Times New Roman" w:hAnsi="Times New Roman" w:cs="Times New Roman"/>
          <w:sz w:val="28"/>
          <w:szCs w:val="28"/>
          <w:lang w:val="vi-VN"/>
        </w:rPr>
        <w:t>ĐTB môn Toán 6,18</w:t>
      </w:r>
    </w:p>
    <w:p w14:paraId="53421A43" w14:textId="77777777" w:rsidR="00A07C8B" w:rsidRPr="00A07C8B" w:rsidRDefault="00A07C8B" w:rsidP="00311F75">
      <w:pPr>
        <w:spacing w:after="0" w:line="240" w:lineRule="auto"/>
        <w:jc w:val="both"/>
        <w:rPr>
          <w:rFonts w:ascii="Times New Roman" w:eastAsia="Times New Roman" w:hAnsi="Times New Roman" w:cs="Times New Roman"/>
          <w:color w:val="FF0000"/>
          <w:sz w:val="28"/>
          <w:szCs w:val="28"/>
          <w:lang w:val="vi-VN"/>
        </w:rPr>
      </w:pPr>
      <w:r w:rsidRPr="00A07C8B">
        <w:rPr>
          <w:rFonts w:ascii="Times New Roman" w:eastAsia="Times New Roman" w:hAnsi="Times New Roman" w:cs="Times New Roman"/>
          <w:sz w:val="28"/>
          <w:szCs w:val="28"/>
          <w:lang w:val="vi-VN"/>
        </w:rPr>
        <w:t>-</w:t>
      </w:r>
      <w:r w:rsidRPr="00A07C8B">
        <w:rPr>
          <w:rFonts w:ascii="Times New Roman" w:eastAsia="Times New Roman" w:hAnsi="Times New Roman" w:cs="Times New Roman"/>
          <w:color w:val="FF0000"/>
          <w:sz w:val="28"/>
          <w:szCs w:val="28"/>
          <w:lang w:val="vi-VN"/>
        </w:rPr>
        <w:t xml:space="preserve"> </w:t>
      </w:r>
      <w:r w:rsidRPr="00A07C8B">
        <w:rPr>
          <w:rFonts w:ascii="Times New Roman" w:eastAsia="Times New Roman" w:hAnsi="Times New Roman" w:cs="Times New Roman"/>
          <w:sz w:val="28"/>
          <w:szCs w:val="28"/>
          <w:lang w:val="vi-VN"/>
        </w:rPr>
        <w:t>Thi đấu trường Toán học: đã hoàn thành 10 vòng sơ loại. Số lượng học sinh các lớp tham gia còn ít, kết quả chưa cao.</w:t>
      </w:r>
    </w:p>
    <w:p w14:paraId="29F66E62" w14:textId="77777777" w:rsidR="00A07C8B" w:rsidRPr="00A07C8B" w:rsidRDefault="00A07C8B" w:rsidP="00311F75">
      <w:pPr>
        <w:spacing w:after="0" w:line="240" w:lineRule="auto"/>
        <w:jc w:val="both"/>
        <w:rPr>
          <w:rFonts w:ascii="Times New Roman" w:eastAsia="Times New Roman" w:hAnsi="Times New Roman" w:cs="Times New Roman"/>
          <w:color w:val="FF0000"/>
          <w:sz w:val="28"/>
          <w:szCs w:val="28"/>
          <w:lang w:val="vi-VN"/>
        </w:rPr>
      </w:pPr>
      <w:r w:rsidRPr="00A07C8B">
        <w:rPr>
          <w:rFonts w:ascii="Times New Roman" w:eastAsia="Times New Roman" w:hAnsi="Times New Roman" w:cs="Times New Roman"/>
          <w:sz w:val="28"/>
          <w:szCs w:val="28"/>
          <w:lang w:val="vi-VN"/>
        </w:rPr>
        <w:t xml:space="preserve">- </w:t>
      </w:r>
      <w:r w:rsidRPr="00A07C8B">
        <w:rPr>
          <w:rFonts w:ascii="Times New Roman" w:eastAsia="Times New Roman" w:hAnsi="Times New Roman" w:cs="Times New Roman"/>
          <w:bCs/>
          <w:sz w:val="28"/>
          <w:szCs w:val="28"/>
          <w:lang w:val="vi-VN"/>
        </w:rPr>
        <w:t xml:space="preserve">65 HS thi Tài năng Tin học vòng loại (12/12) kết quả rất thấp (Không có HS nào đủ điều kiện 700 điểm để tham gia vòng sơ loại).  </w:t>
      </w:r>
    </w:p>
    <w:p w14:paraId="6DF56A9C" w14:textId="77777777" w:rsidR="00A07C8B" w:rsidRPr="00A07C8B" w:rsidRDefault="00A07C8B" w:rsidP="00311F75">
      <w:pPr>
        <w:spacing w:after="0" w:line="240" w:lineRule="auto"/>
        <w:jc w:val="both"/>
        <w:rPr>
          <w:rFonts w:ascii="Times New Roman" w:eastAsia="Times New Roman" w:hAnsi="Times New Roman" w:cs="Times New Roman"/>
          <w:color w:val="FF0000"/>
          <w:sz w:val="28"/>
          <w:szCs w:val="28"/>
          <w:lang w:val="vi-VN"/>
        </w:rPr>
      </w:pPr>
      <w:r w:rsidRPr="00A07C8B">
        <w:rPr>
          <w:rFonts w:ascii="Times New Roman" w:eastAsia="Times New Roman" w:hAnsi="Times New Roman" w:cs="Times New Roman"/>
          <w:sz w:val="28"/>
          <w:szCs w:val="28"/>
          <w:lang w:val="vi-VN"/>
        </w:rPr>
        <w:t xml:space="preserve">- </w:t>
      </w:r>
      <w:r w:rsidRPr="00A07C8B">
        <w:rPr>
          <w:rFonts w:ascii="Times New Roman" w:eastAsia="Times New Roman" w:hAnsi="Times New Roman" w:cs="Times New Roman"/>
          <w:bCs/>
          <w:sz w:val="28"/>
          <w:szCs w:val="28"/>
          <w:lang w:val="vi-VN"/>
        </w:rPr>
        <w:t>Kết quả xếp loại 2 mặt giáo dục HKI chưa đạt chỉ tiêu đặt ra đầu năm.</w:t>
      </w:r>
    </w:p>
    <w:p w14:paraId="7B07C7AC" w14:textId="1742BE29" w:rsidR="00A07C8B" w:rsidRPr="00A07C8B" w:rsidRDefault="00AB3FA2" w:rsidP="00311F75">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A07C8B" w:rsidRPr="00A07C8B">
        <w:rPr>
          <w:rFonts w:ascii="Times New Roman" w:eastAsia="Times New Roman" w:hAnsi="Times New Roman" w:cs="Times New Roman"/>
          <w:sz w:val="28"/>
          <w:szCs w:val="28"/>
          <w:lang w:val="vi-VN"/>
        </w:rPr>
        <w:t>Dự và nhân chuyên đề cụm chuyên môn số 9 môn Toán 9.</w:t>
      </w:r>
    </w:p>
    <w:p w14:paraId="3902D350" w14:textId="1CE7FE11" w:rsidR="00E73B7B" w:rsidRPr="005568EF" w:rsidRDefault="00A07C8B" w:rsidP="00311F75">
      <w:pPr>
        <w:spacing w:after="0" w:line="240" w:lineRule="auto"/>
        <w:jc w:val="both"/>
        <w:rPr>
          <w:rFonts w:ascii="Times New Roman" w:eastAsia="Times New Roman" w:hAnsi="Times New Roman" w:cs="Times New Roman"/>
          <w:sz w:val="28"/>
          <w:szCs w:val="28"/>
          <w:lang w:val="vi-VN"/>
        </w:rPr>
      </w:pPr>
      <w:r w:rsidRPr="00A07C8B">
        <w:rPr>
          <w:rFonts w:ascii="Times New Roman" w:eastAsia="Times New Roman" w:hAnsi="Times New Roman" w:cs="Times New Roman"/>
          <w:b/>
          <w:sz w:val="28"/>
          <w:szCs w:val="28"/>
          <w:lang w:val="vi-VN"/>
        </w:rPr>
        <w:t xml:space="preserve">- </w:t>
      </w:r>
      <w:r w:rsidRPr="00A07C8B">
        <w:rPr>
          <w:rFonts w:ascii="Times New Roman" w:eastAsia="Times New Roman" w:hAnsi="Times New Roman" w:cs="Times New Roman"/>
          <w:b/>
          <w:i/>
          <w:sz w:val="28"/>
          <w:szCs w:val="28"/>
          <w:lang w:val="vi-VN"/>
        </w:rPr>
        <w:t>Những tồn tại cần khắc phục</w:t>
      </w:r>
      <w:r w:rsidRPr="00A07C8B">
        <w:rPr>
          <w:rFonts w:ascii="Times New Roman" w:eastAsia="Times New Roman" w:hAnsi="Times New Roman" w:cs="Times New Roman"/>
          <w:sz w:val="28"/>
          <w:szCs w:val="28"/>
          <w:lang w:val="vi-VN"/>
        </w:rPr>
        <w:t>:</w:t>
      </w:r>
      <w:r w:rsidRPr="00A07C8B">
        <w:rPr>
          <w:rFonts w:ascii="Times New Roman" w:eastAsia="Times New Roman" w:hAnsi="Times New Roman" w:cs="Times New Roman"/>
          <w:b/>
          <w:i/>
          <w:sz w:val="28"/>
          <w:szCs w:val="28"/>
          <w:lang w:val="vi-VN"/>
        </w:rPr>
        <w:t xml:space="preserve"> </w:t>
      </w:r>
      <w:r w:rsidRPr="00A07C8B">
        <w:rPr>
          <w:rFonts w:ascii="Times New Roman" w:eastAsia="Times New Roman" w:hAnsi="Times New Roman" w:cs="Times New Roman"/>
          <w:sz w:val="28"/>
          <w:szCs w:val="28"/>
          <w:lang w:val="vi-VN"/>
        </w:rPr>
        <w:t xml:space="preserve">coi kiểm tra, chấm, chữa, vào điểm, quản lí giờ dạy, ghi chép sổ sách, công tác tự kiểm tra, </w:t>
      </w:r>
      <w:r w:rsidRPr="00A07C8B">
        <w:rPr>
          <w:rFonts w:ascii="Times New Roman" w:eastAsia="Times New Roman" w:hAnsi="Times New Roman" w:cs="Times New Roman"/>
          <w:spacing w:val="-2"/>
          <w:sz w:val="28"/>
          <w:szCs w:val="28"/>
          <w:lang w:val="vi-VN"/>
        </w:rPr>
        <w:t>đánh giá thi đua.</w:t>
      </w:r>
    </w:p>
    <w:p w14:paraId="5E8E3475" w14:textId="7B10C9E3" w:rsidR="00C92A84" w:rsidRPr="00ED45F4" w:rsidRDefault="00ED45F4" w:rsidP="00311F75">
      <w:pPr>
        <w:pStyle w:val="ThngthngWeb"/>
        <w:shd w:val="clear" w:color="auto" w:fill="FFFFFF"/>
        <w:spacing w:before="0" w:beforeAutospacing="0" w:after="0" w:afterAutospacing="0"/>
        <w:ind w:firstLine="720"/>
        <w:jc w:val="both"/>
        <w:rPr>
          <w:color w:val="0000FF"/>
          <w:sz w:val="28"/>
          <w:szCs w:val="28"/>
          <w:lang w:val="vi-VN"/>
        </w:rPr>
      </w:pPr>
      <w:r w:rsidRPr="00ED45F4">
        <w:rPr>
          <w:b/>
          <w:bCs/>
          <w:color w:val="0000FF"/>
          <w:sz w:val="28"/>
          <w:szCs w:val="28"/>
          <w:lang w:val="vi-VN"/>
        </w:rPr>
        <w:t>1.2</w:t>
      </w:r>
      <w:r w:rsidR="00C92A84" w:rsidRPr="00ED45F4">
        <w:rPr>
          <w:b/>
          <w:bCs/>
          <w:color w:val="0000FF"/>
          <w:sz w:val="28"/>
          <w:szCs w:val="28"/>
          <w:lang w:val="vi-VN"/>
        </w:rPr>
        <w:t>. Kế hoạch hoạt động tháng 01/2026</w:t>
      </w:r>
    </w:p>
    <w:p w14:paraId="2B4E4941" w14:textId="77777777" w:rsidR="00C92A84" w:rsidRPr="00AC0696" w:rsidRDefault="00C92A84" w:rsidP="00311F75">
      <w:pPr>
        <w:pStyle w:val="ThngthngWeb"/>
        <w:shd w:val="clear" w:color="auto" w:fill="FFFFFF"/>
        <w:spacing w:before="0" w:beforeAutospacing="0" w:after="0" w:afterAutospacing="0"/>
        <w:jc w:val="both"/>
        <w:rPr>
          <w:sz w:val="28"/>
          <w:szCs w:val="28"/>
          <w:lang w:val="vi-VN"/>
        </w:rPr>
      </w:pPr>
      <w:bookmarkStart w:id="2" w:name="_Hlk178758185"/>
      <w:r w:rsidRPr="00AC0696">
        <w:rPr>
          <w:sz w:val="28"/>
          <w:szCs w:val="28"/>
          <w:lang w:val="vi-VN"/>
        </w:rPr>
        <w:t>- Tiếp tục khai thác và sử dụng hiệu quả các phần mềm đã được trang bị. Tăng cường sử dụng AI vào bài giảng, hướng dẫn HS biết sử dụng phần mềm trên hệ thống dịch vụ công.</w:t>
      </w:r>
    </w:p>
    <w:p w14:paraId="0E1F7694" w14:textId="77777777" w:rsidR="00C92A84" w:rsidRPr="00AC0696" w:rsidRDefault="00C92A84" w:rsidP="00311F75">
      <w:pPr>
        <w:pStyle w:val="ThngthngWeb"/>
        <w:shd w:val="clear" w:color="auto" w:fill="FFFFFF"/>
        <w:spacing w:before="0" w:beforeAutospacing="0" w:after="0" w:afterAutospacing="0"/>
        <w:jc w:val="both"/>
        <w:rPr>
          <w:sz w:val="28"/>
          <w:szCs w:val="28"/>
          <w:lang w:val="vi-VN"/>
        </w:rPr>
      </w:pPr>
      <w:r w:rsidRPr="00AC0696">
        <w:rPr>
          <w:sz w:val="28"/>
          <w:szCs w:val="28"/>
          <w:lang w:val="vi-VN"/>
        </w:rPr>
        <w:t>- Đánh giá thi đua CB,</w:t>
      </w:r>
      <w:r w:rsidRPr="00A7146A">
        <w:rPr>
          <w:sz w:val="28"/>
          <w:szCs w:val="28"/>
          <w:lang w:val="vi-VN"/>
        </w:rPr>
        <w:t xml:space="preserve"> </w:t>
      </w:r>
      <w:r w:rsidRPr="00AC0696">
        <w:rPr>
          <w:sz w:val="28"/>
          <w:szCs w:val="28"/>
          <w:lang w:val="vi-VN"/>
        </w:rPr>
        <w:t>GV,</w:t>
      </w:r>
      <w:r w:rsidRPr="00A7146A">
        <w:rPr>
          <w:sz w:val="28"/>
          <w:szCs w:val="28"/>
          <w:lang w:val="vi-VN"/>
        </w:rPr>
        <w:t xml:space="preserve"> </w:t>
      </w:r>
      <w:r w:rsidRPr="00AC0696">
        <w:rPr>
          <w:sz w:val="28"/>
          <w:szCs w:val="28"/>
          <w:lang w:val="vi-VN"/>
        </w:rPr>
        <w:t>NV học kỳ I.</w:t>
      </w:r>
    </w:p>
    <w:p w14:paraId="6814BB58" w14:textId="77777777" w:rsidR="00C92A84" w:rsidRPr="00AC0696" w:rsidRDefault="00C92A84" w:rsidP="00311F75">
      <w:pPr>
        <w:pStyle w:val="ThngthngWeb"/>
        <w:shd w:val="clear" w:color="auto" w:fill="FFFFFF"/>
        <w:spacing w:before="0" w:beforeAutospacing="0" w:after="0" w:afterAutospacing="0"/>
        <w:jc w:val="both"/>
        <w:rPr>
          <w:sz w:val="28"/>
          <w:szCs w:val="28"/>
          <w:lang w:val="vi-VN"/>
        </w:rPr>
      </w:pPr>
      <w:r w:rsidRPr="00AC0696">
        <w:rPr>
          <w:sz w:val="28"/>
          <w:szCs w:val="28"/>
          <w:lang w:val="vi-VN"/>
        </w:rPr>
        <w:t>- Tổ chức họp PHHS vào 8h30 ngày 18/01/2026 (CN).</w:t>
      </w:r>
    </w:p>
    <w:p w14:paraId="7E6405EB" w14:textId="77777777" w:rsidR="00C92A84" w:rsidRPr="00AC0696" w:rsidRDefault="00C92A84" w:rsidP="00311F75">
      <w:pPr>
        <w:pStyle w:val="ThngthngWeb"/>
        <w:shd w:val="clear" w:color="auto" w:fill="FFFFFF"/>
        <w:spacing w:before="0" w:beforeAutospacing="0" w:after="0" w:afterAutospacing="0"/>
        <w:jc w:val="both"/>
        <w:rPr>
          <w:sz w:val="28"/>
          <w:szCs w:val="28"/>
          <w:lang w:val="vi-VN"/>
        </w:rPr>
      </w:pPr>
      <w:r w:rsidRPr="00AC0696">
        <w:rPr>
          <w:sz w:val="28"/>
          <w:szCs w:val="28"/>
          <w:lang w:val="vi-VN"/>
        </w:rPr>
        <w:t>- Tổ chức sơ kết học kỳ I, tái giảng học kỳ II vào tiết 1 ngày 19/01/2026.</w:t>
      </w:r>
    </w:p>
    <w:p w14:paraId="5E43F83D" w14:textId="77777777" w:rsidR="00C92A84" w:rsidRPr="00AC0696" w:rsidRDefault="00C92A84" w:rsidP="00311F75">
      <w:pPr>
        <w:pStyle w:val="ThngthngWeb"/>
        <w:shd w:val="clear" w:color="auto" w:fill="FFFFFF"/>
        <w:spacing w:before="0" w:beforeAutospacing="0" w:after="0" w:afterAutospacing="0"/>
        <w:jc w:val="both"/>
        <w:rPr>
          <w:sz w:val="28"/>
          <w:szCs w:val="28"/>
          <w:lang w:val="vi-VN"/>
        </w:rPr>
      </w:pPr>
      <w:r w:rsidRPr="00AC0696">
        <w:rPr>
          <w:sz w:val="28"/>
          <w:szCs w:val="28"/>
          <w:lang w:val="vi-VN"/>
        </w:rPr>
        <w:t>- GVCN cần quan tâm tới nề nếp, ý thức tự giác của HS đặc biệt ý thức học tập.</w:t>
      </w:r>
    </w:p>
    <w:p w14:paraId="70971D57" w14:textId="54A2F5B9" w:rsidR="00C92A84" w:rsidRPr="00AC0696" w:rsidRDefault="00C92A84" w:rsidP="00311F75">
      <w:pPr>
        <w:pStyle w:val="ThngthngWeb"/>
        <w:shd w:val="clear" w:color="auto" w:fill="FFFFFF"/>
        <w:spacing w:before="0" w:beforeAutospacing="0" w:after="0" w:afterAutospacing="0"/>
        <w:jc w:val="both"/>
        <w:rPr>
          <w:sz w:val="28"/>
          <w:szCs w:val="28"/>
          <w:lang w:val="vi-VN"/>
        </w:rPr>
      </w:pPr>
      <w:r w:rsidRPr="00AC0696">
        <w:rPr>
          <w:sz w:val="28"/>
          <w:szCs w:val="28"/>
          <w:lang w:val="vi-VN"/>
        </w:rPr>
        <w:t xml:space="preserve">- </w:t>
      </w:r>
      <w:r w:rsidR="00AA75D8">
        <w:rPr>
          <w:sz w:val="28"/>
          <w:szCs w:val="28"/>
          <w:lang w:val="vi-VN"/>
        </w:rPr>
        <w:t xml:space="preserve">Nhắc nhở an toàn của HS khi </w:t>
      </w:r>
      <w:r w:rsidRPr="00AC0696">
        <w:rPr>
          <w:sz w:val="28"/>
          <w:szCs w:val="28"/>
          <w:lang w:val="vi-VN"/>
        </w:rPr>
        <w:t>đơn vị thi công cải tạo trường.</w:t>
      </w:r>
    </w:p>
    <w:bookmarkEnd w:id="2"/>
    <w:p w14:paraId="77875D8B" w14:textId="77777777"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730EC">
        <w:rPr>
          <w:sz w:val="28"/>
          <w:szCs w:val="28"/>
          <w:lang w:val="vi-VN"/>
        </w:rPr>
        <w:t>-</w:t>
      </w:r>
      <w:r w:rsidRPr="00C730EC">
        <w:rPr>
          <w:b/>
          <w:bCs/>
          <w:sz w:val="28"/>
          <w:szCs w:val="28"/>
          <w:lang w:val="vi-VN"/>
        </w:rPr>
        <w:t xml:space="preserve"> </w:t>
      </w:r>
      <w:r w:rsidRPr="00C92A84">
        <w:rPr>
          <w:iCs/>
          <w:sz w:val="28"/>
          <w:szCs w:val="28"/>
          <w:lang w:val="vi-VN"/>
        </w:rPr>
        <w:t>Thực hiện nghiêm túc quy chế chuyên môn</w:t>
      </w:r>
      <w:r w:rsidRPr="00C92A84">
        <w:rPr>
          <w:sz w:val="28"/>
          <w:szCs w:val="28"/>
          <w:lang w:val="vi-VN"/>
        </w:rPr>
        <w:t xml:space="preserve">. </w:t>
      </w:r>
    </w:p>
    <w:p w14:paraId="1F1C96BB" w14:textId="77777777" w:rsidR="00C92A84" w:rsidRPr="00C92A84" w:rsidRDefault="00C92A84" w:rsidP="00311F75">
      <w:pPr>
        <w:pStyle w:val="ThngthngWeb"/>
        <w:shd w:val="clear" w:color="auto" w:fill="FFFFFF"/>
        <w:spacing w:before="0" w:beforeAutospacing="0" w:after="0" w:afterAutospacing="0"/>
        <w:jc w:val="both"/>
        <w:rPr>
          <w:bCs/>
          <w:sz w:val="28"/>
          <w:szCs w:val="28"/>
          <w:lang w:val="vi-VN"/>
        </w:rPr>
      </w:pPr>
      <w:r w:rsidRPr="00C92A84">
        <w:rPr>
          <w:sz w:val="28"/>
          <w:szCs w:val="28"/>
          <w:lang w:val="vi-VN"/>
        </w:rPr>
        <w:t xml:space="preserve">- </w:t>
      </w:r>
      <w:r w:rsidRPr="00C92A84">
        <w:rPr>
          <w:bCs/>
          <w:sz w:val="28"/>
          <w:szCs w:val="28"/>
          <w:lang w:val="vi-VN"/>
        </w:rPr>
        <w:t xml:space="preserve">Kiểm tra hồ sơ GV, tổ CM đợt 2 </w:t>
      </w:r>
      <w:r w:rsidRPr="00C92A84">
        <w:rPr>
          <w:sz w:val="28"/>
          <w:szCs w:val="28"/>
          <w:lang w:val="vi-VN"/>
        </w:rPr>
        <w:t xml:space="preserve">trên hồ sơ điện tử trường </w:t>
      </w:r>
      <w:r w:rsidRPr="00C92A84">
        <w:rPr>
          <w:bCs/>
          <w:sz w:val="28"/>
          <w:szCs w:val="28"/>
          <w:lang w:val="vi-VN"/>
        </w:rPr>
        <w:t>(06/01/2026).</w:t>
      </w:r>
    </w:p>
    <w:p w14:paraId="26CF59E1" w14:textId="77777777"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92A84">
        <w:rPr>
          <w:bCs/>
          <w:sz w:val="28"/>
          <w:szCs w:val="28"/>
          <w:lang w:val="vi-VN"/>
        </w:rPr>
        <w:t xml:space="preserve">- </w:t>
      </w:r>
      <w:r w:rsidRPr="00C92A84">
        <w:rPr>
          <w:sz w:val="28"/>
          <w:szCs w:val="28"/>
          <w:lang w:val="vi-VN"/>
        </w:rPr>
        <w:t>Hoàn thành KHDH HKI (16/01), thực hiện KHDH HKII (19/01).</w:t>
      </w:r>
    </w:p>
    <w:p w14:paraId="554CD905" w14:textId="3BC57426"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92A84">
        <w:rPr>
          <w:sz w:val="28"/>
          <w:szCs w:val="28"/>
          <w:lang w:val="vi-VN"/>
        </w:rPr>
        <w:t>- Thực hiện chuyên đề cấp trường theo kế hoạch. Dự và nhân chuyên đề cụm môn Toán 9.</w:t>
      </w:r>
    </w:p>
    <w:p w14:paraId="565A8054" w14:textId="77777777" w:rsidR="00AA75D8" w:rsidRDefault="00C92A84" w:rsidP="00311F75">
      <w:pPr>
        <w:pStyle w:val="ThngthngWeb"/>
        <w:shd w:val="clear" w:color="auto" w:fill="FFFFFF"/>
        <w:spacing w:before="0" w:beforeAutospacing="0" w:after="0" w:afterAutospacing="0"/>
        <w:jc w:val="both"/>
        <w:rPr>
          <w:iCs/>
          <w:sz w:val="28"/>
          <w:szCs w:val="28"/>
          <w:lang w:val="vi-VN"/>
        </w:rPr>
      </w:pPr>
      <w:r w:rsidRPr="00C92A84">
        <w:rPr>
          <w:sz w:val="28"/>
          <w:szCs w:val="28"/>
          <w:lang w:val="vi-VN"/>
        </w:rPr>
        <w:t xml:space="preserve">- Thi GVDG cấp cơ sở đợt 2, xây dựng kế hoạch thi GVDG cấp xã </w:t>
      </w:r>
      <w:r w:rsidRPr="00C92A84">
        <w:rPr>
          <w:iCs/>
          <w:sz w:val="28"/>
          <w:szCs w:val="28"/>
          <w:lang w:val="vi-VN"/>
        </w:rPr>
        <w:t>môn Toán</w:t>
      </w:r>
    </w:p>
    <w:p w14:paraId="1171A808" w14:textId="5A0D96AE"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92A84">
        <w:rPr>
          <w:sz w:val="28"/>
          <w:szCs w:val="28"/>
          <w:lang w:val="vi-VN"/>
        </w:rPr>
        <w:t>- Thi HSG lớp 9 cấp Thành phố (10/01) tại THCS CVA - Thanh Trì.</w:t>
      </w:r>
    </w:p>
    <w:p w14:paraId="7537671E" w14:textId="7BC6DC1A" w:rsidR="00C92A84" w:rsidRPr="00C92A84" w:rsidRDefault="00C92A84" w:rsidP="00311F75">
      <w:pPr>
        <w:pStyle w:val="ThngthngWeb"/>
        <w:shd w:val="clear" w:color="auto" w:fill="FFFFFF"/>
        <w:spacing w:before="0" w:beforeAutospacing="0" w:after="0" w:afterAutospacing="0"/>
        <w:jc w:val="both"/>
        <w:rPr>
          <w:bCs/>
          <w:sz w:val="28"/>
          <w:szCs w:val="28"/>
          <w:lang w:val="vi-VN"/>
        </w:rPr>
      </w:pPr>
      <w:r w:rsidRPr="00C92A84">
        <w:rPr>
          <w:sz w:val="28"/>
          <w:szCs w:val="28"/>
          <w:lang w:val="vi-VN"/>
        </w:rPr>
        <w:lastRenderedPageBreak/>
        <w:t xml:space="preserve">- </w:t>
      </w:r>
      <w:r w:rsidRPr="00C92A84">
        <w:rPr>
          <w:bCs/>
          <w:sz w:val="28"/>
          <w:szCs w:val="28"/>
          <w:lang w:val="vi-VN"/>
        </w:rPr>
        <w:t>Khảo sát chất lượng lớp 9 môn Toán</w:t>
      </w:r>
      <w:r w:rsidR="00AA75D8">
        <w:rPr>
          <w:bCs/>
          <w:sz w:val="28"/>
          <w:szCs w:val="28"/>
          <w:lang w:val="vi-VN"/>
        </w:rPr>
        <w:t xml:space="preserve"> </w:t>
      </w:r>
      <w:r w:rsidRPr="00C92A84">
        <w:rPr>
          <w:bCs/>
          <w:sz w:val="28"/>
          <w:szCs w:val="28"/>
          <w:lang w:val="vi-VN"/>
        </w:rPr>
        <w:t>(cuối tháng 1).</w:t>
      </w:r>
    </w:p>
    <w:p w14:paraId="697BDF3C" w14:textId="77777777"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92A84">
        <w:rPr>
          <w:bCs/>
          <w:sz w:val="28"/>
          <w:szCs w:val="28"/>
          <w:lang w:val="vi-VN"/>
        </w:rPr>
        <w:t xml:space="preserve">- </w:t>
      </w:r>
      <w:r w:rsidRPr="00C92A84">
        <w:rPr>
          <w:sz w:val="28"/>
          <w:szCs w:val="28"/>
          <w:lang w:val="vi-VN"/>
        </w:rPr>
        <w:t xml:space="preserve">Vioedu vòng sơ loại 11,12 và vòng cấp trường (29-31/01). GVCN, GV bộ môn có biện pháp động viên để HS đủ điều kiện tham gia thi cấp Trường. </w:t>
      </w:r>
    </w:p>
    <w:p w14:paraId="502FEC05" w14:textId="77777777" w:rsidR="00C92A84" w:rsidRPr="00C92A84" w:rsidRDefault="00C92A84" w:rsidP="00311F75">
      <w:pPr>
        <w:pStyle w:val="ThngthngWeb"/>
        <w:shd w:val="clear" w:color="auto" w:fill="FFFFFF"/>
        <w:spacing w:before="0" w:beforeAutospacing="0" w:after="0" w:afterAutospacing="0"/>
        <w:jc w:val="both"/>
        <w:rPr>
          <w:sz w:val="28"/>
          <w:szCs w:val="28"/>
          <w:lang w:val="vi-VN"/>
        </w:rPr>
      </w:pPr>
      <w:r w:rsidRPr="00C92A84">
        <w:rPr>
          <w:sz w:val="28"/>
          <w:szCs w:val="28"/>
          <w:lang w:val="vi-VN"/>
        </w:rPr>
        <w:t>- Tổ chuyên môn tổ chức rà soát kế hoạch dạy học, lịch báo giảng các môn HKI, điều chỉnh kế hoạch dạy học các môn HKII, sơ kết HKI.</w:t>
      </w:r>
    </w:p>
    <w:p w14:paraId="4BB613B1" w14:textId="56BC9534" w:rsidR="009860EB" w:rsidRPr="00DC5F6E" w:rsidRDefault="009C1B8C" w:rsidP="00311F75">
      <w:pPr>
        <w:spacing w:after="0" w:line="240" w:lineRule="auto"/>
        <w:ind w:firstLine="720"/>
        <w:jc w:val="both"/>
        <w:rPr>
          <w:rFonts w:ascii="Times New Roman" w:eastAsia="DengXian" w:hAnsi="Times New Roman" w:cs="Times New Roman"/>
          <w:b/>
          <w:bCs/>
          <w:color w:val="EE0000"/>
          <w:sz w:val="28"/>
          <w:szCs w:val="28"/>
          <w:lang w:val="vi-VN"/>
        </w:rPr>
      </w:pPr>
      <w:r>
        <w:rPr>
          <w:rFonts w:ascii="Times New Roman" w:eastAsia="DengXian" w:hAnsi="Times New Roman" w:cs="Times New Roman"/>
          <w:b/>
          <w:bCs/>
          <w:color w:val="EE0000"/>
          <w:sz w:val="28"/>
          <w:szCs w:val="28"/>
          <w:lang w:val="vi-VN"/>
        </w:rPr>
        <w:t>2</w:t>
      </w:r>
      <w:r w:rsidR="009860EB" w:rsidRPr="00DC5F6E">
        <w:rPr>
          <w:rFonts w:ascii="Times New Roman" w:eastAsia="DengXian" w:hAnsi="Times New Roman" w:cs="Times New Roman"/>
          <w:b/>
          <w:bCs/>
          <w:color w:val="EE0000"/>
          <w:sz w:val="28"/>
          <w:szCs w:val="28"/>
          <w:lang w:val="vi-VN"/>
        </w:rPr>
        <w:t xml:space="preserve">. Các nhóm sinh hoạt chuyên môn sâu: </w:t>
      </w:r>
    </w:p>
    <w:p w14:paraId="231E4844" w14:textId="274C7C75" w:rsidR="009860EB" w:rsidRDefault="009C1B8C" w:rsidP="00311F75">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009860EB" w:rsidRPr="00DC5F6E">
        <w:rPr>
          <w:rFonts w:ascii="Times New Roman" w:eastAsia="DengXian" w:hAnsi="Times New Roman" w:cs="Times New Roman"/>
          <w:b/>
          <w:bCs/>
          <w:color w:val="0000FF"/>
          <w:sz w:val="28"/>
          <w:szCs w:val="28"/>
          <w:lang w:val="vi-VN"/>
        </w:rPr>
        <w:t>.1. Nhóm Toán</w:t>
      </w:r>
    </w:p>
    <w:p w14:paraId="5BC71FCF" w14:textId="13ED730A" w:rsidR="009860EB" w:rsidRPr="00DC5F6E" w:rsidRDefault="009860EB" w:rsidP="00311F7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sidRPr="00DC5F6E">
        <w:rPr>
          <w:rFonts w:ascii="Times New Roman" w:eastAsia="DengXian" w:hAnsi="Times New Roman" w:cs="Times New Roman"/>
          <w:b/>
          <w:bCs/>
          <w:color w:val="FF0000"/>
          <w:sz w:val="28"/>
          <w:szCs w:val="28"/>
          <w:lang w:val="vi-VN"/>
        </w:rPr>
        <w:t xml:space="preserve">TOÁN </w:t>
      </w:r>
      <w:r>
        <w:rPr>
          <w:rFonts w:ascii="Times New Roman" w:eastAsia="DengXian" w:hAnsi="Times New Roman" w:cs="Times New Roman"/>
          <w:b/>
          <w:bCs/>
          <w:color w:val="FF0000"/>
          <w:sz w:val="28"/>
          <w:szCs w:val="28"/>
          <w:lang w:val="vi-VN"/>
        </w:rPr>
        <w:t>9</w:t>
      </w:r>
      <w:r w:rsidRPr="00DC5F6E">
        <w:rPr>
          <w:rFonts w:ascii="Times New Roman" w:eastAsia="DengXian" w:hAnsi="Times New Roman" w:cs="Times New Roman"/>
          <w:b/>
          <w:bCs/>
          <w:color w:val="FF0000"/>
          <w:sz w:val="28"/>
          <w:szCs w:val="28"/>
          <w:lang w:val="vi-VN"/>
        </w:rPr>
        <w:t xml:space="preserve">: Trao đổi bài dạy </w:t>
      </w:r>
      <w:r>
        <w:rPr>
          <w:rFonts w:ascii="Times New Roman" w:eastAsia="DengXian" w:hAnsi="Times New Roman" w:cs="Times New Roman"/>
          <w:b/>
          <w:bCs/>
          <w:color w:val="FF0000"/>
          <w:sz w:val="28"/>
          <w:szCs w:val="28"/>
          <w:lang w:val="vi-VN"/>
        </w:rPr>
        <w:t>nhân chuyên đề</w:t>
      </w:r>
      <w:r w:rsidRPr="00DC5F6E">
        <w:rPr>
          <w:rFonts w:ascii="Times New Roman" w:eastAsia="DengXian" w:hAnsi="Times New Roman" w:cs="Times New Roman"/>
          <w:b/>
          <w:bCs/>
          <w:color w:val="FF0000"/>
          <w:sz w:val="28"/>
          <w:szCs w:val="28"/>
          <w:lang w:val="vi-VN"/>
        </w:rPr>
        <w:t xml:space="preserve"> cấp </w:t>
      </w:r>
      <w:r>
        <w:rPr>
          <w:rFonts w:ascii="Times New Roman" w:eastAsia="DengXian" w:hAnsi="Times New Roman" w:cs="Times New Roman"/>
          <w:b/>
          <w:bCs/>
          <w:color w:val="FF0000"/>
          <w:sz w:val="28"/>
          <w:szCs w:val="28"/>
          <w:lang w:val="vi-VN"/>
        </w:rPr>
        <w:t>cụm</w:t>
      </w:r>
      <w:r w:rsidR="00722AF0">
        <w:rPr>
          <w:rFonts w:ascii="Times New Roman" w:eastAsia="DengXian" w:hAnsi="Times New Roman" w:cs="Times New Roman"/>
          <w:b/>
          <w:bCs/>
          <w:color w:val="FF0000"/>
          <w:sz w:val="28"/>
          <w:szCs w:val="28"/>
          <w:lang w:val="vi-VN"/>
        </w:rPr>
        <w:t xml:space="preserve"> tại THCS Chu Văn An – Phường Yên Sở</w:t>
      </w:r>
    </w:p>
    <w:p w14:paraId="6EC6C779" w14:textId="77777777" w:rsidR="00693BB2" w:rsidRDefault="00693BB2" w:rsidP="00311F75">
      <w:pPr>
        <w:spacing w:after="0" w:line="240" w:lineRule="auto"/>
        <w:jc w:val="both"/>
        <w:rPr>
          <w:rFonts w:ascii="Times New Roman" w:eastAsia="DengXian" w:hAnsi="Times New Roman" w:cs="Times New Roman"/>
          <w:i/>
          <w:iCs/>
          <w:color w:val="0070C0"/>
          <w:sz w:val="28"/>
          <w:szCs w:val="28"/>
          <w:lang w:val="vi-VN"/>
        </w:rPr>
      </w:pPr>
      <w:r w:rsidRPr="57A77991">
        <w:rPr>
          <w:rFonts w:ascii="Times New Roman" w:eastAsia="DengXian" w:hAnsi="Times New Roman" w:cs="Times New Roman"/>
          <w:i/>
          <w:iCs/>
          <w:color w:val="0070C0"/>
          <w:sz w:val="28"/>
          <w:szCs w:val="28"/>
          <w:lang w:val="vi-VN"/>
        </w:rPr>
        <w:t>- Tên chuyên đề:</w:t>
      </w:r>
    </w:p>
    <w:p w14:paraId="3A67BD4E" w14:textId="77777777" w:rsidR="002C7C57" w:rsidRDefault="00693BB2" w:rsidP="00311F75">
      <w:pPr>
        <w:spacing w:after="0" w:line="240" w:lineRule="auto"/>
        <w:jc w:val="center"/>
        <w:rPr>
          <w:rFonts w:ascii="Times New Roman" w:eastAsia="Times New Roman" w:hAnsi="Times New Roman" w:cs="Times New Roman"/>
          <w:b/>
          <w:bCs/>
          <w:color w:val="002060"/>
          <w:sz w:val="28"/>
          <w:szCs w:val="28"/>
          <w:lang w:val="vi-VN"/>
        </w:rPr>
      </w:pPr>
      <w:r w:rsidRPr="00475E47">
        <w:rPr>
          <w:rFonts w:ascii="Times New Roman" w:eastAsia="DengXian" w:hAnsi="Times New Roman" w:cs="Times New Roman"/>
          <w:b/>
          <w:bCs/>
          <w:i/>
          <w:iCs/>
          <w:color w:val="002060"/>
          <w:sz w:val="28"/>
          <w:szCs w:val="28"/>
          <w:lang w:val="vi-VN"/>
        </w:rPr>
        <w:t>“</w:t>
      </w:r>
      <w:r w:rsidR="00356067">
        <w:rPr>
          <w:rFonts w:ascii="Times New Roman" w:eastAsia="Times New Roman" w:hAnsi="Times New Roman" w:cs="Times New Roman"/>
          <w:b/>
          <w:bCs/>
          <w:color w:val="002060"/>
          <w:sz w:val="28"/>
          <w:szCs w:val="28"/>
          <w:lang w:val="vi-VN"/>
        </w:rPr>
        <w:t xml:space="preserve">HƯỚNG DẪN HỌC SINH ÔN TẬP CHỦ ĐỀ VIÈTE </w:t>
      </w:r>
    </w:p>
    <w:p w14:paraId="5ADF5F72" w14:textId="0B4A3F36" w:rsidR="00693BB2" w:rsidRPr="00475E47" w:rsidRDefault="00356067" w:rsidP="00311F75">
      <w:pPr>
        <w:spacing w:after="0" w:line="240" w:lineRule="auto"/>
        <w:jc w:val="center"/>
        <w:rPr>
          <w:rFonts w:ascii="Times New Roman" w:eastAsia="Times New Roman" w:hAnsi="Times New Roman" w:cs="Times New Roman"/>
          <w:b/>
          <w:bCs/>
          <w:color w:val="002060"/>
          <w:sz w:val="28"/>
          <w:szCs w:val="28"/>
          <w:lang w:val="vi-VN"/>
        </w:rPr>
      </w:pPr>
      <w:r>
        <w:rPr>
          <w:rFonts w:ascii="Times New Roman" w:eastAsia="Times New Roman" w:hAnsi="Times New Roman" w:cs="Times New Roman"/>
          <w:b/>
          <w:bCs/>
          <w:color w:val="002060"/>
          <w:sz w:val="28"/>
          <w:szCs w:val="28"/>
          <w:lang w:val="vi-VN"/>
        </w:rPr>
        <w:t xml:space="preserve">THEO CẤU TRÚC THI VÀO </w:t>
      </w:r>
      <w:r w:rsidR="00795390">
        <w:rPr>
          <w:rFonts w:ascii="Times New Roman" w:eastAsia="Times New Roman" w:hAnsi="Times New Roman" w:cs="Times New Roman"/>
          <w:b/>
          <w:bCs/>
          <w:color w:val="002060"/>
          <w:sz w:val="28"/>
          <w:szCs w:val="28"/>
          <w:lang w:val="vi-VN"/>
        </w:rPr>
        <w:t>LỚP 10 THPT</w:t>
      </w:r>
      <w:r w:rsidR="00693BB2" w:rsidRPr="00475E47">
        <w:rPr>
          <w:rFonts w:ascii="Times New Roman" w:eastAsia="Times New Roman" w:hAnsi="Times New Roman" w:cs="Times New Roman"/>
          <w:b/>
          <w:bCs/>
          <w:color w:val="002060"/>
          <w:sz w:val="28"/>
          <w:szCs w:val="28"/>
          <w:lang w:val="vi"/>
        </w:rPr>
        <w:t>”</w:t>
      </w:r>
    </w:p>
    <w:p w14:paraId="3D0900D8" w14:textId="77777777" w:rsidR="008202DE" w:rsidRDefault="008202DE" w:rsidP="00311F75">
      <w:pPr>
        <w:spacing w:after="0" w:line="240" w:lineRule="auto"/>
        <w:jc w:val="both"/>
        <w:rPr>
          <w:rFonts w:ascii="Times New Roman" w:eastAsia="Times New Roman" w:hAnsi="Times New Roman" w:cs="Times New Roman"/>
          <w:bCs/>
          <w:color w:val="0000FF"/>
          <w:sz w:val="28"/>
          <w:szCs w:val="28"/>
          <w:lang w:val="vi-VN"/>
        </w:rPr>
      </w:pPr>
      <w:r>
        <w:rPr>
          <w:rFonts w:ascii="Times New Roman" w:eastAsia="Times New Roman" w:hAnsi="Times New Roman" w:cs="Times New Roman"/>
          <w:bCs/>
          <w:color w:val="0000FF"/>
          <w:sz w:val="28"/>
          <w:szCs w:val="28"/>
          <w:lang w:val="vi-VN"/>
        </w:rPr>
        <w:t>* Nhận xét, rút kinh nghiệm chuyên đề:</w:t>
      </w:r>
    </w:p>
    <w:p w14:paraId="2283B903" w14:textId="71B9A9CA" w:rsidR="00967CF3" w:rsidRPr="00AF4D6A" w:rsidRDefault="00967CF3" w:rsidP="00311F75">
      <w:pPr>
        <w:spacing w:after="0" w:line="240" w:lineRule="auto"/>
        <w:jc w:val="both"/>
        <w:rPr>
          <w:rFonts w:ascii="Times New Roman" w:eastAsia="Times New Roman" w:hAnsi="Times New Roman" w:cs="Times New Roman"/>
          <w:bCs/>
          <w:color w:val="000000" w:themeColor="text1"/>
          <w:sz w:val="28"/>
          <w:szCs w:val="28"/>
          <w:lang w:val="vi-VN"/>
        </w:rPr>
      </w:pPr>
      <w:r w:rsidRPr="00AF4D6A">
        <w:rPr>
          <w:rFonts w:ascii="Times New Roman" w:eastAsia="Times New Roman" w:hAnsi="Times New Roman" w:cs="Times New Roman"/>
          <w:bCs/>
          <w:color w:val="000000" w:themeColor="text1"/>
          <w:sz w:val="28"/>
          <w:szCs w:val="28"/>
          <w:lang w:val="vi-VN"/>
        </w:rPr>
        <w:t>- Chuẩn bị nội dung dạy chu đáo, thiết thực, nội dung đa dạng, các dạng bài đưa ra từ đơn giản đến phức tạp</w:t>
      </w:r>
    </w:p>
    <w:p w14:paraId="7C4694C0" w14:textId="7B2C0C0D" w:rsidR="00967CF3" w:rsidRPr="00AF4D6A" w:rsidRDefault="00967CF3" w:rsidP="00311F75">
      <w:pPr>
        <w:spacing w:after="0" w:line="240" w:lineRule="auto"/>
        <w:jc w:val="both"/>
        <w:rPr>
          <w:rFonts w:ascii="Times New Roman" w:eastAsia="Times New Roman" w:hAnsi="Times New Roman" w:cs="Times New Roman"/>
          <w:bCs/>
          <w:color w:val="000000" w:themeColor="text1"/>
          <w:sz w:val="28"/>
          <w:szCs w:val="28"/>
          <w:lang w:val="vi-VN"/>
        </w:rPr>
      </w:pPr>
      <w:r w:rsidRPr="00AF4D6A">
        <w:rPr>
          <w:rFonts w:ascii="Times New Roman" w:eastAsia="Times New Roman" w:hAnsi="Times New Roman" w:cs="Times New Roman"/>
          <w:bCs/>
          <w:color w:val="000000" w:themeColor="text1"/>
          <w:sz w:val="28"/>
          <w:szCs w:val="28"/>
          <w:lang w:val="vi-VN"/>
        </w:rPr>
        <w:t>- Chuyên đề có ứng dụng trợ lí ảo trong giảng dạy và học tập rất cần thiết trong việc dạy và học hiện nay.</w:t>
      </w:r>
    </w:p>
    <w:p w14:paraId="1D722042" w14:textId="56C4300D" w:rsidR="008202DE" w:rsidRDefault="008202DE" w:rsidP="00311F75">
      <w:pPr>
        <w:spacing w:after="0" w:line="240" w:lineRule="auto"/>
        <w:jc w:val="both"/>
        <w:rPr>
          <w:rFonts w:ascii="Times New Roman" w:eastAsia="Times New Roman" w:hAnsi="Times New Roman" w:cs="Times New Roman"/>
          <w:bCs/>
          <w:color w:val="0000FF"/>
          <w:sz w:val="28"/>
          <w:szCs w:val="28"/>
          <w:lang w:val="vi-VN"/>
        </w:rPr>
      </w:pPr>
      <w:r>
        <w:rPr>
          <w:rFonts w:ascii="Times New Roman" w:eastAsia="Times New Roman" w:hAnsi="Times New Roman" w:cs="Times New Roman"/>
          <w:bCs/>
          <w:color w:val="0000FF"/>
          <w:sz w:val="28"/>
          <w:szCs w:val="28"/>
          <w:lang w:val="vi-VN"/>
        </w:rPr>
        <w:t xml:space="preserve">* </w:t>
      </w:r>
      <w:r w:rsidR="00967CF3">
        <w:rPr>
          <w:rFonts w:ascii="Times New Roman" w:eastAsia="Times New Roman" w:hAnsi="Times New Roman" w:cs="Times New Roman"/>
          <w:bCs/>
          <w:color w:val="0000FF"/>
          <w:sz w:val="28"/>
          <w:szCs w:val="28"/>
          <w:lang w:val="vi-VN"/>
        </w:rPr>
        <w:t>Kế hoạch nhân chuyên đề:</w:t>
      </w:r>
      <w:r w:rsidR="000C3B00">
        <w:rPr>
          <w:rFonts w:ascii="Times New Roman" w:eastAsia="Times New Roman" w:hAnsi="Times New Roman" w:cs="Times New Roman"/>
          <w:bCs/>
          <w:color w:val="0000FF"/>
          <w:sz w:val="28"/>
          <w:szCs w:val="28"/>
          <w:lang w:val="vi-VN"/>
        </w:rPr>
        <w:t xml:space="preserve"> </w:t>
      </w:r>
      <w:r w:rsidR="00DF210C" w:rsidRPr="00AF4D6A">
        <w:rPr>
          <w:rFonts w:ascii="Times New Roman" w:eastAsia="Times New Roman" w:hAnsi="Times New Roman" w:cs="Times New Roman"/>
          <w:bCs/>
          <w:color w:val="000000" w:themeColor="text1"/>
          <w:sz w:val="28"/>
          <w:szCs w:val="28"/>
          <w:lang w:val="vi-VN"/>
        </w:rPr>
        <w:t>Đ/c Vân</w:t>
      </w:r>
      <w:r w:rsidR="00967CF3" w:rsidRPr="00AF4D6A">
        <w:rPr>
          <w:rFonts w:ascii="Times New Roman" w:eastAsia="Times New Roman" w:hAnsi="Times New Roman" w:cs="Times New Roman"/>
          <w:bCs/>
          <w:color w:val="000000" w:themeColor="text1"/>
          <w:sz w:val="28"/>
          <w:szCs w:val="28"/>
          <w:lang w:val="vi-VN"/>
        </w:rPr>
        <w:t xml:space="preserve"> </w:t>
      </w:r>
      <w:r w:rsidR="00DF210C" w:rsidRPr="00AF4D6A">
        <w:rPr>
          <w:rFonts w:ascii="Times New Roman" w:eastAsia="Times New Roman" w:hAnsi="Times New Roman" w:cs="Times New Roman"/>
          <w:bCs/>
          <w:color w:val="000000" w:themeColor="text1"/>
          <w:sz w:val="28"/>
          <w:szCs w:val="28"/>
          <w:lang w:val="vi-VN"/>
        </w:rPr>
        <w:t xml:space="preserve">gửi tài liệu đến các GV trong </w:t>
      </w:r>
      <w:r w:rsidR="00920344" w:rsidRPr="00AF4D6A">
        <w:rPr>
          <w:rFonts w:ascii="Times New Roman" w:eastAsia="Times New Roman" w:hAnsi="Times New Roman" w:cs="Times New Roman"/>
          <w:bCs/>
          <w:color w:val="000000" w:themeColor="text1"/>
          <w:sz w:val="28"/>
          <w:szCs w:val="28"/>
          <w:lang w:val="vi-VN"/>
        </w:rPr>
        <w:t>tổ.</w:t>
      </w:r>
      <w:r w:rsidR="000C3B00" w:rsidRPr="00AF4D6A">
        <w:rPr>
          <w:rFonts w:ascii="Times New Roman" w:eastAsia="Times New Roman" w:hAnsi="Times New Roman" w:cs="Times New Roman"/>
          <w:bCs/>
          <w:color w:val="000000" w:themeColor="text1"/>
          <w:sz w:val="28"/>
          <w:szCs w:val="28"/>
          <w:lang w:val="vi-VN"/>
        </w:rPr>
        <w:t xml:space="preserve"> </w:t>
      </w:r>
    </w:p>
    <w:p w14:paraId="3E644A4C" w14:textId="36845849" w:rsidR="00811F2B" w:rsidRPr="00DC5F6E" w:rsidRDefault="00811F2B" w:rsidP="00311F7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sidRPr="6FB9BAB7">
        <w:rPr>
          <w:rFonts w:ascii="Times New Roman" w:eastAsia="DengXian" w:hAnsi="Times New Roman" w:cs="Times New Roman"/>
          <w:b/>
          <w:bCs/>
          <w:color w:val="FF0000"/>
          <w:sz w:val="28"/>
          <w:szCs w:val="28"/>
          <w:lang w:val="vi-VN"/>
        </w:rPr>
        <w:t xml:space="preserve">TOÁN 9: Xây dựng đề khảo sát chất lượng </w:t>
      </w:r>
      <w:r w:rsidR="00AF1A35" w:rsidRPr="6FB9BAB7">
        <w:rPr>
          <w:rFonts w:ascii="Times New Roman" w:eastAsia="DengXian" w:hAnsi="Times New Roman" w:cs="Times New Roman"/>
          <w:b/>
          <w:bCs/>
          <w:color w:val="FF0000"/>
          <w:sz w:val="28"/>
          <w:szCs w:val="28"/>
          <w:lang w:val="vi-VN"/>
        </w:rPr>
        <w:t>tháng 1</w:t>
      </w:r>
    </w:p>
    <w:p w14:paraId="5139474E" w14:textId="5A3C0261" w:rsidR="2B2E7170" w:rsidRPr="00311F75" w:rsidRDefault="2B2E7170" w:rsidP="00311F75">
      <w:pPr>
        <w:spacing w:after="0" w:line="240" w:lineRule="auto"/>
        <w:jc w:val="both"/>
        <w:rPr>
          <w:lang w:val="vi-VN"/>
        </w:rPr>
      </w:pPr>
      <w:r w:rsidRPr="6FB9BAB7">
        <w:rPr>
          <w:rFonts w:ascii="Times New Roman" w:eastAsia="Times New Roman" w:hAnsi="Times New Roman" w:cs="Times New Roman"/>
          <w:color w:val="000000" w:themeColor="text1"/>
          <w:sz w:val="28"/>
          <w:szCs w:val="28"/>
          <w:lang w:val="vi"/>
        </w:rPr>
        <w:t>- Thời lượng: 120 phút.</w:t>
      </w:r>
    </w:p>
    <w:p w14:paraId="7CA414B2" w14:textId="5B262CFD" w:rsidR="2B2E7170" w:rsidRPr="00311F75" w:rsidRDefault="2B2E7170" w:rsidP="00311F75">
      <w:pPr>
        <w:spacing w:after="0" w:line="240" w:lineRule="auto"/>
        <w:jc w:val="both"/>
        <w:rPr>
          <w:lang w:val="vi-VN"/>
        </w:rPr>
      </w:pPr>
      <w:r w:rsidRPr="6FB9BAB7">
        <w:rPr>
          <w:rFonts w:ascii="Times New Roman" w:eastAsia="Times New Roman" w:hAnsi="Times New Roman" w:cs="Times New Roman"/>
          <w:color w:val="000000" w:themeColor="text1"/>
          <w:sz w:val="28"/>
          <w:szCs w:val="28"/>
          <w:lang w:val="vi"/>
        </w:rPr>
        <w:t>- Cấu trúc: Bám sát đề thi vào lớp 10.</w:t>
      </w:r>
    </w:p>
    <w:p w14:paraId="39853777" w14:textId="2B046198" w:rsidR="2B2E7170" w:rsidRDefault="2B2E7170" w:rsidP="00311F75">
      <w:pPr>
        <w:spacing w:after="0" w:line="240" w:lineRule="auto"/>
        <w:jc w:val="both"/>
        <w:rPr>
          <w:rFonts w:ascii="Times New Roman" w:eastAsia="Times New Roman" w:hAnsi="Times New Roman" w:cs="Times New Roman"/>
          <w:sz w:val="28"/>
          <w:szCs w:val="28"/>
          <w:highlight w:val="yellow"/>
          <w:lang w:val="vi"/>
        </w:rPr>
      </w:pPr>
      <w:r w:rsidRPr="6FB9BAB7">
        <w:rPr>
          <w:rFonts w:ascii="Times New Roman" w:eastAsia="Times New Roman" w:hAnsi="Times New Roman" w:cs="Times New Roman"/>
          <w:sz w:val="28"/>
          <w:szCs w:val="28"/>
          <w:lang w:val="vi"/>
        </w:rPr>
        <w:t>- Thời hạn nộp: 2</w:t>
      </w:r>
      <w:r w:rsidR="28900031" w:rsidRPr="6FB9BAB7">
        <w:rPr>
          <w:rFonts w:ascii="Times New Roman" w:eastAsia="Times New Roman" w:hAnsi="Times New Roman" w:cs="Times New Roman"/>
          <w:sz w:val="28"/>
          <w:szCs w:val="28"/>
          <w:lang w:val="vi"/>
        </w:rPr>
        <w:t>0</w:t>
      </w:r>
      <w:r w:rsidRPr="6FB9BAB7">
        <w:rPr>
          <w:rFonts w:ascii="Times New Roman" w:eastAsia="Times New Roman" w:hAnsi="Times New Roman" w:cs="Times New Roman"/>
          <w:sz w:val="28"/>
          <w:szCs w:val="28"/>
          <w:lang w:val="vi"/>
        </w:rPr>
        <w:t>/</w:t>
      </w:r>
      <w:r w:rsidR="48E4D324" w:rsidRPr="6FB9BAB7">
        <w:rPr>
          <w:rFonts w:ascii="Times New Roman" w:eastAsia="Times New Roman" w:hAnsi="Times New Roman" w:cs="Times New Roman"/>
          <w:sz w:val="28"/>
          <w:szCs w:val="28"/>
          <w:lang w:val="vi"/>
        </w:rPr>
        <w:t>01</w:t>
      </w:r>
      <w:r w:rsidRPr="6FB9BAB7">
        <w:rPr>
          <w:rFonts w:ascii="Times New Roman" w:eastAsia="Times New Roman" w:hAnsi="Times New Roman" w:cs="Times New Roman"/>
          <w:sz w:val="28"/>
          <w:szCs w:val="28"/>
          <w:lang w:val="vi"/>
        </w:rPr>
        <w:t>/202</w:t>
      </w:r>
      <w:r w:rsidR="35062154" w:rsidRPr="6FB9BAB7">
        <w:rPr>
          <w:rFonts w:ascii="Times New Roman" w:eastAsia="Times New Roman" w:hAnsi="Times New Roman" w:cs="Times New Roman"/>
          <w:sz w:val="28"/>
          <w:szCs w:val="28"/>
          <w:lang w:val="vi"/>
        </w:rPr>
        <w:t>6</w:t>
      </w:r>
      <w:r w:rsidRPr="6FB9BAB7">
        <w:rPr>
          <w:rFonts w:ascii="Times New Roman" w:eastAsia="Times New Roman" w:hAnsi="Times New Roman" w:cs="Times New Roman"/>
          <w:sz w:val="28"/>
          <w:szCs w:val="28"/>
          <w:lang w:val="vi"/>
        </w:rPr>
        <w:t>.</w:t>
      </w:r>
    </w:p>
    <w:p w14:paraId="163E6514" w14:textId="4866DB12" w:rsidR="2B2E7170" w:rsidRDefault="2B2E7170" w:rsidP="00311F75">
      <w:pPr>
        <w:spacing w:after="0" w:line="240" w:lineRule="auto"/>
        <w:jc w:val="both"/>
        <w:rPr>
          <w:rFonts w:ascii="Times New Roman" w:eastAsia="Times New Roman" w:hAnsi="Times New Roman" w:cs="Times New Roman"/>
          <w:color w:val="000000" w:themeColor="text1"/>
          <w:sz w:val="28"/>
          <w:szCs w:val="28"/>
          <w:lang w:val="vi"/>
        </w:rPr>
      </w:pPr>
      <w:r w:rsidRPr="6FB9BAB7">
        <w:rPr>
          <w:rFonts w:ascii="Times New Roman" w:eastAsia="Times New Roman" w:hAnsi="Times New Roman" w:cs="Times New Roman"/>
          <w:color w:val="000000" w:themeColor="text1"/>
          <w:sz w:val="28"/>
          <w:szCs w:val="28"/>
          <w:lang w:val="vi"/>
        </w:rPr>
        <w:t xml:space="preserve">- Nội dung: Kiến thức </w:t>
      </w:r>
      <w:r w:rsidR="4DB17107" w:rsidRPr="6FB9BAB7">
        <w:rPr>
          <w:rFonts w:ascii="Times New Roman" w:eastAsia="Times New Roman" w:hAnsi="Times New Roman" w:cs="Times New Roman"/>
          <w:color w:val="000000" w:themeColor="text1"/>
          <w:sz w:val="28"/>
          <w:szCs w:val="28"/>
          <w:lang w:val="vi"/>
        </w:rPr>
        <w:t>học kì I.</w:t>
      </w:r>
      <w:r w:rsidRPr="6FB9BAB7">
        <w:rPr>
          <w:rFonts w:ascii="Times New Roman" w:eastAsia="Times New Roman" w:hAnsi="Times New Roman" w:cs="Times New Roman"/>
          <w:color w:val="000000" w:themeColor="text1"/>
          <w:sz w:val="28"/>
          <w:szCs w:val="28"/>
          <w:lang w:val="vi"/>
        </w:rPr>
        <w:t xml:space="preserve"> Cụ thể như sau:</w:t>
      </w:r>
    </w:p>
    <w:p w14:paraId="757329E5" w14:textId="7247AEAC" w:rsidR="2B2E7170" w:rsidRPr="00311F75" w:rsidRDefault="2B2E7170" w:rsidP="00311F75">
      <w:pPr>
        <w:spacing w:after="0" w:line="240" w:lineRule="auto"/>
        <w:jc w:val="both"/>
        <w:rPr>
          <w:lang w:val="vi"/>
        </w:rPr>
      </w:pPr>
      <w:r w:rsidRPr="6FB9BAB7">
        <w:rPr>
          <w:rFonts w:ascii="Times New Roman" w:eastAsia="Times New Roman" w:hAnsi="Times New Roman" w:cs="Times New Roman"/>
          <w:b/>
          <w:bCs/>
          <w:color w:val="000000" w:themeColor="text1"/>
          <w:sz w:val="28"/>
          <w:szCs w:val="28"/>
          <w:lang w:val="vi"/>
        </w:rPr>
        <w:t>Bài 1:</w:t>
      </w:r>
    </w:p>
    <w:p w14:paraId="74CFDE16" w14:textId="5C913340" w:rsidR="2B2E7170" w:rsidRPr="00311F75" w:rsidRDefault="2B2E7170" w:rsidP="00311F75">
      <w:pPr>
        <w:spacing w:after="0" w:line="240" w:lineRule="auto"/>
        <w:jc w:val="both"/>
        <w:rPr>
          <w:lang w:val="vi"/>
        </w:rPr>
      </w:pPr>
      <w:r w:rsidRPr="6FB9BAB7">
        <w:rPr>
          <w:rFonts w:ascii="Times New Roman" w:eastAsia="Times New Roman" w:hAnsi="Times New Roman" w:cs="Times New Roman"/>
          <w:color w:val="000000" w:themeColor="text1"/>
          <w:sz w:val="28"/>
          <w:szCs w:val="28"/>
          <w:lang w:val="vi"/>
        </w:rPr>
        <w:t>1) Bài tập về biểu đồ (0,75 điểm)</w:t>
      </w:r>
    </w:p>
    <w:p w14:paraId="4328B192" w14:textId="2496B6A5" w:rsidR="2B2E7170" w:rsidRPr="00311F75" w:rsidRDefault="2B2E7170" w:rsidP="00311F75">
      <w:pPr>
        <w:spacing w:after="0" w:line="240" w:lineRule="auto"/>
        <w:jc w:val="both"/>
        <w:rPr>
          <w:lang w:val="vi"/>
        </w:rPr>
      </w:pPr>
      <w:r w:rsidRPr="6FB9BAB7">
        <w:rPr>
          <w:rFonts w:ascii="Times New Roman" w:eastAsia="Times New Roman" w:hAnsi="Times New Roman" w:cs="Times New Roman"/>
          <w:color w:val="000000" w:themeColor="text1"/>
          <w:sz w:val="28"/>
          <w:szCs w:val="28"/>
          <w:lang w:val="vi"/>
        </w:rPr>
        <w:t>2) Bài tập về xác suất (0,75 điểm)</w:t>
      </w:r>
    </w:p>
    <w:p w14:paraId="46A45004" w14:textId="21A30F03" w:rsidR="2B2E7170" w:rsidRDefault="2B2E7170" w:rsidP="00311F75">
      <w:pPr>
        <w:spacing w:after="0" w:line="240" w:lineRule="auto"/>
        <w:jc w:val="both"/>
        <w:rPr>
          <w:rFonts w:ascii="Times New Roman" w:eastAsia="Times New Roman" w:hAnsi="Times New Roman" w:cs="Times New Roman"/>
          <w:color w:val="000000" w:themeColor="text1"/>
          <w:sz w:val="28"/>
          <w:szCs w:val="28"/>
          <w:lang w:val="vi"/>
        </w:rPr>
      </w:pPr>
      <w:r w:rsidRPr="6FB9BAB7">
        <w:rPr>
          <w:rFonts w:ascii="Times New Roman" w:eastAsia="Times New Roman" w:hAnsi="Times New Roman" w:cs="Times New Roman"/>
          <w:b/>
          <w:bCs/>
          <w:color w:val="000000" w:themeColor="text1"/>
          <w:sz w:val="28"/>
          <w:szCs w:val="28"/>
          <w:lang w:val="vi"/>
        </w:rPr>
        <w:t>Bài 2:</w:t>
      </w:r>
      <w:r w:rsidRPr="6FB9BAB7">
        <w:rPr>
          <w:rFonts w:ascii="Times New Roman" w:eastAsia="Times New Roman" w:hAnsi="Times New Roman" w:cs="Times New Roman"/>
          <w:color w:val="000000" w:themeColor="text1"/>
          <w:sz w:val="28"/>
          <w:szCs w:val="28"/>
          <w:lang w:val="vi"/>
        </w:rPr>
        <w:t xml:space="preserve"> Tính giá trị biểu thức, rút gọn biểu thức và tìm giá trị x nguyên để </w:t>
      </w:r>
      <w:r w:rsidR="2CD57298" w:rsidRPr="6FB9BAB7">
        <w:rPr>
          <w:rFonts w:ascii="Times New Roman" w:eastAsia="Times New Roman" w:hAnsi="Times New Roman" w:cs="Times New Roman"/>
          <w:color w:val="000000" w:themeColor="text1"/>
          <w:sz w:val="28"/>
          <w:szCs w:val="28"/>
          <w:lang w:val="vi"/>
        </w:rPr>
        <w:t>P&lt;1</w:t>
      </w:r>
      <w:r w:rsidRPr="6FB9BAB7">
        <w:rPr>
          <w:rFonts w:ascii="Times New Roman" w:eastAsia="Times New Roman" w:hAnsi="Times New Roman" w:cs="Times New Roman"/>
          <w:color w:val="000000" w:themeColor="text1"/>
          <w:sz w:val="28"/>
          <w:szCs w:val="28"/>
          <w:lang w:val="vi"/>
        </w:rPr>
        <w:t xml:space="preserve"> (1,5 điểm)</w:t>
      </w:r>
    </w:p>
    <w:p w14:paraId="72A7DD5E" w14:textId="6024D9B3" w:rsidR="2B2E7170" w:rsidRPr="00311F75" w:rsidRDefault="2B2E7170" w:rsidP="00311F75">
      <w:pPr>
        <w:spacing w:after="0" w:line="240" w:lineRule="auto"/>
        <w:jc w:val="both"/>
        <w:rPr>
          <w:lang w:val="vi"/>
        </w:rPr>
      </w:pPr>
      <w:r w:rsidRPr="6FB9BAB7">
        <w:rPr>
          <w:rFonts w:ascii="Times New Roman" w:eastAsia="Times New Roman" w:hAnsi="Times New Roman" w:cs="Times New Roman"/>
          <w:b/>
          <w:bCs/>
          <w:color w:val="000000" w:themeColor="text1"/>
          <w:sz w:val="28"/>
          <w:szCs w:val="28"/>
          <w:lang w:val="vi"/>
        </w:rPr>
        <w:t xml:space="preserve">Bài 3: </w:t>
      </w:r>
    </w:p>
    <w:p w14:paraId="122E70EE" w14:textId="604F3F91" w:rsidR="2B2E7170" w:rsidRPr="00311F75" w:rsidRDefault="2B2E7170" w:rsidP="00311F75">
      <w:pPr>
        <w:spacing w:after="0" w:line="240" w:lineRule="auto"/>
        <w:jc w:val="both"/>
        <w:rPr>
          <w:lang w:val="vi"/>
        </w:rPr>
      </w:pPr>
      <w:r w:rsidRPr="6FB9BAB7">
        <w:rPr>
          <w:rFonts w:ascii="Times New Roman" w:eastAsia="Times New Roman" w:hAnsi="Times New Roman" w:cs="Times New Roman"/>
          <w:color w:val="000000" w:themeColor="text1"/>
          <w:sz w:val="28"/>
          <w:szCs w:val="28"/>
          <w:lang w:val="vi"/>
        </w:rPr>
        <w:t xml:space="preserve">- Giải bài toán bằng cách lập phương trình hoặc hệ phương trình: </w:t>
      </w:r>
      <w:r w:rsidR="791EC9E2" w:rsidRPr="6FB9BAB7">
        <w:rPr>
          <w:rFonts w:ascii="Times New Roman" w:eastAsia="Times New Roman" w:hAnsi="Times New Roman" w:cs="Times New Roman"/>
          <w:color w:val="000000" w:themeColor="text1"/>
          <w:sz w:val="28"/>
          <w:szCs w:val="28"/>
          <w:lang w:val="vi"/>
        </w:rPr>
        <w:t>Làm chung, làm riêng và chuyển động.</w:t>
      </w:r>
      <w:r w:rsidRPr="6FB9BAB7">
        <w:rPr>
          <w:rFonts w:ascii="Times New Roman" w:eastAsia="Times New Roman" w:hAnsi="Times New Roman" w:cs="Times New Roman"/>
          <w:color w:val="000000" w:themeColor="text1"/>
          <w:sz w:val="28"/>
          <w:szCs w:val="28"/>
          <w:lang w:val="vi"/>
        </w:rPr>
        <w:t xml:space="preserve"> (2</w:t>
      </w:r>
      <w:r w:rsidR="6D2B80A3" w:rsidRPr="6FB9BAB7">
        <w:rPr>
          <w:rFonts w:ascii="Times New Roman" w:eastAsia="Times New Roman" w:hAnsi="Times New Roman" w:cs="Times New Roman"/>
          <w:color w:val="000000" w:themeColor="text1"/>
          <w:sz w:val="28"/>
          <w:szCs w:val="28"/>
          <w:lang w:val="vi"/>
        </w:rPr>
        <w:t>,</w:t>
      </w:r>
      <w:r w:rsidR="2EE9773D" w:rsidRPr="6FB9BAB7">
        <w:rPr>
          <w:rFonts w:ascii="Times New Roman" w:eastAsia="Times New Roman" w:hAnsi="Times New Roman" w:cs="Times New Roman"/>
          <w:color w:val="000000" w:themeColor="text1"/>
          <w:sz w:val="28"/>
          <w:szCs w:val="28"/>
          <w:lang w:val="vi"/>
        </w:rPr>
        <w:t>0</w:t>
      </w:r>
      <w:r w:rsidRPr="6FB9BAB7">
        <w:rPr>
          <w:rFonts w:ascii="Times New Roman" w:eastAsia="Times New Roman" w:hAnsi="Times New Roman" w:cs="Times New Roman"/>
          <w:color w:val="000000" w:themeColor="text1"/>
          <w:sz w:val="28"/>
          <w:szCs w:val="28"/>
          <w:lang w:val="vi"/>
        </w:rPr>
        <w:t xml:space="preserve"> điểm)</w:t>
      </w:r>
    </w:p>
    <w:p w14:paraId="0F886EA1" w14:textId="42A5CD2B" w:rsidR="2B2E7170" w:rsidRPr="00311F75" w:rsidRDefault="2B2E7170" w:rsidP="00311F75">
      <w:pPr>
        <w:spacing w:after="0" w:line="240" w:lineRule="auto"/>
        <w:jc w:val="both"/>
        <w:rPr>
          <w:lang w:val="vi"/>
        </w:rPr>
      </w:pPr>
      <w:r w:rsidRPr="6FB9BAB7">
        <w:rPr>
          <w:rFonts w:ascii="Times New Roman" w:eastAsia="Times New Roman" w:hAnsi="Times New Roman" w:cs="Times New Roman"/>
          <w:color w:val="000000" w:themeColor="text1"/>
          <w:sz w:val="28"/>
          <w:szCs w:val="28"/>
          <w:lang w:val="vi"/>
        </w:rPr>
        <w:t xml:space="preserve">- </w:t>
      </w:r>
      <w:r w:rsidR="04B50D1C" w:rsidRPr="6FB9BAB7">
        <w:rPr>
          <w:rFonts w:ascii="Times New Roman" w:eastAsia="Times New Roman" w:hAnsi="Times New Roman" w:cs="Times New Roman"/>
          <w:color w:val="000000" w:themeColor="text1"/>
          <w:sz w:val="28"/>
          <w:szCs w:val="28"/>
          <w:lang w:val="vi"/>
        </w:rPr>
        <w:t>Bài toán tham số m về</w:t>
      </w:r>
      <w:r w:rsidRPr="6FB9BAB7">
        <w:rPr>
          <w:rFonts w:ascii="Times New Roman" w:eastAsia="Times New Roman" w:hAnsi="Times New Roman" w:cs="Times New Roman"/>
          <w:color w:val="000000" w:themeColor="text1"/>
          <w:sz w:val="28"/>
          <w:szCs w:val="28"/>
          <w:lang w:val="vi"/>
        </w:rPr>
        <w:t xml:space="preserve"> hệ phương trình (</w:t>
      </w:r>
      <w:r w:rsidR="3B2931C7" w:rsidRPr="6FB9BAB7">
        <w:rPr>
          <w:rFonts w:ascii="Times New Roman" w:eastAsia="Times New Roman" w:hAnsi="Times New Roman" w:cs="Times New Roman"/>
          <w:color w:val="000000" w:themeColor="text1"/>
          <w:sz w:val="28"/>
          <w:szCs w:val="28"/>
          <w:lang w:val="vi"/>
        </w:rPr>
        <w:t>0,5</w:t>
      </w:r>
      <w:r w:rsidRPr="6FB9BAB7">
        <w:rPr>
          <w:rFonts w:ascii="Times New Roman" w:eastAsia="Times New Roman" w:hAnsi="Times New Roman" w:cs="Times New Roman"/>
          <w:color w:val="000000" w:themeColor="text1"/>
          <w:sz w:val="28"/>
          <w:szCs w:val="28"/>
          <w:lang w:val="vi"/>
        </w:rPr>
        <w:t xml:space="preserve"> điểm)</w:t>
      </w:r>
    </w:p>
    <w:p w14:paraId="18F75F56" w14:textId="41D73F5E" w:rsidR="2B2E7170" w:rsidRPr="00311F75" w:rsidRDefault="2B2E7170" w:rsidP="00311F75">
      <w:pPr>
        <w:spacing w:after="0" w:line="240" w:lineRule="auto"/>
        <w:jc w:val="both"/>
        <w:rPr>
          <w:lang w:val="vi"/>
        </w:rPr>
      </w:pPr>
      <w:r w:rsidRPr="6FB9BAB7">
        <w:rPr>
          <w:rFonts w:ascii="Times New Roman" w:eastAsia="Times New Roman" w:hAnsi="Times New Roman" w:cs="Times New Roman"/>
          <w:b/>
          <w:bCs/>
          <w:color w:val="000000" w:themeColor="text1"/>
          <w:sz w:val="28"/>
          <w:szCs w:val="28"/>
          <w:lang w:val="vi"/>
        </w:rPr>
        <w:t>Bài 4:</w:t>
      </w:r>
    </w:p>
    <w:p w14:paraId="1A5A5C6F" w14:textId="61DD8FBB" w:rsidR="2B2E7170" w:rsidRDefault="2B2E7170" w:rsidP="00311F75">
      <w:pPr>
        <w:spacing w:after="0" w:line="240" w:lineRule="auto"/>
        <w:jc w:val="both"/>
        <w:rPr>
          <w:rFonts w:ascii="Times New Roman" w:eastAsia="Times New Roman" w:hAnsi="Times New Roman" w:cs="Times New Roman"/>
          <w:sz w:val="28"/>
          <w:szCs w:val="28"/>
          <w:lang w:val="vi"/>
        </w:rPr>
      </w:pPr>
      <w:r w:rsidRPr="6FB9BAB7">
        <w:rPr>
          <w:rFonts w:ascii="Times New Roman" w:eastAsia="Times New Roman" w:hAnsi="Times New Roman" w:cs="Times New Roman"/>
          <w:sz w:val="28"/>
          <w:szCs w:val="28"/>
          <w:lang w:val="vi"/>
        </w:rPr>
        <w:t xml:space="preserve">1) Toán thực tế về </w:t>
      </w:r>
      <w:r w:rsidR="3136EBF1" w:rsidRPr="6FB9BAB7">
        <w:rPr>
          <w:rFonts w:ascii="Times New Roman" w:eastAsia="Times New Roman" w:hAnsi="Times New Roman" w:cs="Times New Roman"/>
          <w:sz w:val="28"/>
          <w:szCs w:val="28"/>
          <w:lang w:val="vi"/>
        </w:rPr>
        <w:t>đường tròn</w:t>
      </w:r>
      <w:r w:rsidRPr="6FB9BAB7">
        <w:rPr>
          <w:rFonts w:ascii="Times New Roman" w:eastAsia="Times New Roman" w:hAnsi="Times New Roman" w:cs="Times New Roman"/>
          <w:sz w:val="28"/>
          <w:szCs w:val="28"/>
          <w:lang w:val="vi"/>
        </w:rPr>
        <w:t>: (1</w:t>
      </w:r>
      <w:r w:rsidR="15E5F70F" w:rsidRPr="6FB9BAB7">
        <w:rPr>
          <w:rFonts w:ascii="Times New Roman" w:eastAsia="Times New Roman" w:hAnsi="Times New Roman" w:cs="Times New Roman"/>
          <w:sz w:val="28"/>
          <w:szCs w:val="28"/>
          <w:lang w:val="vi"/>
        </w:rPr>
        <w:t>,0,</w:t>
      </w:r>
      <w:r w:rsidRPr="6FB9BAB7">
        <w:rPr>
          <w:rFonts w:ascii="Times New Roman" w:eastAsia="Times New Roman" w:hAnsi="Times New Roman" w:cs="Times New Roman"/>
          <w:sz w:val="28"/>
          <w:szCs w:val="28"/>
          <w:lang w:val="vi"/>
        </w:rPr>
        <w:t xml:space="preserve"> điểm)</w:t>
      </w:r>
    </w:p>
    <w:p w14:paraId="6AE2A8C5" w14:textId="2A97D3CF" w:rsidR="2B2E7170" w:rsidRPr="00311F75" w:rsidRDefault="2B2E7170" w:rsidP="00311F75">
      <w:pPr>
        <w:spacing w:after="0" w:line="240" w:lineRule="auto"/>
        <w:jc w:val="both"/>
        <w:rPr>
          <w:lang w:val="vi"/>
        </w:rPr>
      </w:pPr>
      <w:r w:rsidRPr="6FB9BAB7">
        <w:rPr>
          <w:rFonts w:ascii="Times New Roman" w:eastAsia="Times New Roman" w:hAnsi="Times New Roman" w:cs="Times New Roman"/>
          <w:sz w:val="28"/>
          <w:szCs w:val="28"/>
          <w:lang w:val="vi"/>
        </w:rPr>
        <w:t>2) Toán hình học tổng hợp: (3</w:t>
      </w:r>
      <w:r w:rsidR="09715DA6" w:rsidRPr="6FB9BAB7">
        <w:rPr>
          <w:rFonts w:ascii="Times New Roman" w:eastAsia="Times New Roman" w:hAnsi="Times New Roman" w:cs="Times New Roman"/>
          <w:sz w:val="28"/>
          <w:szCs w:val="28"/>
          <w:lang w:val="vi"/>
        </w:rPr>
        <w:t>,0</w:t>
      </w:r>
      <w:r w:rsidRPr="6FB9BAB7">
        <w:rPr>
          <w:rFonts w:ascii="Times New Roman" w:eastAsia="Times New Roman" w:hAnsi="Times New Roman" w:cs="Times New Roman"/>
          <w:sz w:val="28"/>
          <w:szCs w:val="28"/>
          <w:lang w:val="vi"/>
        </w:rPr>
        <w:t xml:space="preserve"> điểm)</w:t>
      </w:r>
    </w:p>
    <w:p w14:paraId="3B08874F" w14:textId="7B6969B7" w:rsidR="2B2E7170" w:rsidRPr="00311F75" w:rsidRDefault="2B2E7170" w:rsidP="00311F75">
      <w:pPr>
        <w:spacing w:after="0" w:line="240" w:lineRule="auto"/>
        <w:jc w:val="both"/>
        <w:rPr>
          <w:lang w:val="vi"/>
        </w:rPr>
      </w:pPr>
      <w:r w:rsidRPr="6FB9BAB7">
        <w:rPr>
          <w:rFonts w:ascii="Times New Roman" w:eastAsia="Times New Roman" w:hAnsi="Times New Roman" w:cs="Times New Roman"/>
          <w:b/>
          <w:bCs/>
          <w:sz w:val="28"/>
          <w:szCs w:val="28"/>
          <w:lang w:val="vi"/>
        </w:rPr>
        <w:t>Bài 5:</w:t>
      </w:r>
      <w:r w:rsidRPr="6FB9BAB7">
        <w:rPr>
          <w:rFonts w:ascii="Times New Roman" w:eastAsia="Times New Roman" w:hAnsi="Times New Roman" w:cs="Times New Roman"/>
          <w:sz w:val="28"/>
          <w:szCs w:val="28"/>
          <w:lang w:val="vi"/>
        </w:rPr>
        <w:t xml:space="preserve"> Bài toán thực tế liên quan đến GTLN – NN. (0,5 điểm)</w:t>
      </w:r>
    </w:p>
    <w:p w14:paraId="4400B129" w14:textId="24A25BFC" w:rsidR="002C16A4" w:rsidRDefault="009C1B8C" w:rsidP="00311F75">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002C16A4" w:rsidRPr="00DC5F6E">
        <w:rPr>
          <w:rFonts w:ascii="Times New Roman" w:eastAsia="DengXian" w:hAnsi="Times New Roman" w:cs="Times New Roman"/>
          <w:b/>
          <w:bCs/>
          <w:color w:val="0000FF"/>
          <w:sz w:val="28"/>
          <w:szCs w:val="28"/>
          <w:lang w:val="vi-VN"/>
        </w:rPr>
        <w:t>.</w:t>
      </w:r>
      <w:r w:rsidR="002C16A4">
        <w:rPr>
          <w:rFonts w:ascii="Times New Roman" w:eastAsia="DengXian" w:hAnsi="Times New Roman" w:cs="Times New Roman"/>
          <w:b/>
          <w:bCs/>
          <w:color w:val="0000FF"/>
          <w:sz w:val="28"/>
          <w:szCs w:val="28"/>
          <w:lang w:val="vi-VN"/>
        </w:rPr>
        <w:t>2</w:t>
      </w:r>
      <w:r w:rsidR="002C16A4" w:rsidRPr="00DC5F6E">
        <w:rPr>
          <w:rFonts w:ascii="Times New Roman" w:eastAsia="DengXian" w:hAnsi="Times New Roman" w:cs="Times New Roman"/>
          <w:b/>
          <w:bCs/>
          <w:color w:val="0000FF"/>
          <w:sz w:val="28"/>
          <w:szCs w:val="28"/>
          <w:lang w:val="vi-VN"/>
        </w:rPr>
        <w:t xml:space="preserve">. Nhóm </w:t>
      </w:r>
      <w:r w:rsidR="002C16A4">
        <w:rPr>
          <w:rFonts w:ascii="Times New Roman" w:eastAsia="DengXian" w:hAnsi="Times New Roman" w:cs="Times New Roman"/>
          <w:b/>
          <w:bCs/>
          <w:color w:val="0000FF"/>
          <w:sz w:val="28"/>
          <w:szCs w:val="28"/>
          <w:lang w:val="vi-VN"/>
        </w:rPr>
        <w:t>Tin học:</w:t>
      </w:r>
    </w:p>
    <w:p w14:paraId="75682676" w14:textId="6E593526" w:rsidR="002C16A4" w:rsidRPr="00DC5F6E" w:rsidRDefault="002C16A4" w:rsidP="00311F7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Pr>
          <w:rFonts w:ascii="Times New Roman" w:eastAsia="DengXian" w:hAnsi="Times New Roman" w:cs="Times New Roman"/>
          <w:b/>
          <w:bCs/>
          <w:color w:val="FF0000"/>
          <w:sz w:val="28"/>
          <w:szCs w:val="28"/>
          <w:lang w:val="vi-VN"/>
        </w:rPr>
        <w:t>TIN HỌC 8</w:t>
      </w:r>
      <w:r w:rsidRPr="00DC5F6E">
        <w:rPr>
          <w:rFonts w:ascii="Times New Roman" w:eastAsia="DengXian" w:hAnsi="Times New Roman" w:cs="Times New Roman"/>
          <w:b/>
          <w:bCs/>
          <w:color w:val="FF0000"/>
          <w:sz w:val="28"/>
          <w:szCs w:val="28"/>
          <w:lang w:val="vi-VN"/>
        </w:rPr>
        <w:t xml:space="preserve">: Trao đổi bài dạy </w:t>
      </w:r>
      <w:r>
        <w:rPr>
          <w:rFonts w:ascii="Times New Roman" w:eastAsia="DengXian" w:hAnsi="Times New Roman" w:cs="Times New Roman"/>
          <w:b/>
          <w:bCs/>
          <w:color w:val="FF0000"/>
          <w:sz w:val="28"/>
          <w:szCs w:val="28"/>
          <w:lang w:val="vi-VN"/>
        </w:rPr>
        <w:t>chuyên đề cấp trường:</w:t>
      </w:r>
    </w:p>
    <w:p w14:paraId="70930F2C" w14:textId="77777777" w:rsidR="007474E5" w:rsidRDefault="00F843B1" w:rsidP="00311F75">
      <w:pPr>
        <w:spacing w:after="0" w:line="240" w:lineRule="auto"/>
        <w:jc w:val="both"/>
        <w:rPr>
          <w:rFonts w:ascii="Times New Roman" w:eastAsia="DengXian" w:hAnsi="Times New Roman" w:cs="Times New Roman"/>
          <w:i/>
          <w:iCs/>
          <w:color w:val="0070C0"/>
          <w:sz w:val="28"/>
          <w:szCs w:val="28"/>
          <w:lang w:val="vi-VN"/>
        </w:rPr>
      </w:pPr>
      <w:r w:rsidRPr="007474E5">
        <w:rPr>
          <w:rFonts w:ascii="Times New Roman" w:eastAsia="DengXian" w:hAnsi="Times New Roman" w:cs="Times New Roman"/>
          <w:i/>
          <w:iCs/>
          <w:color w:val="0070C0"/>
          <w:sz w:val="28"/>
          <w:szCs w:val="28"/>
          <w:lang w:val="vi-VN"/>
        </w:rPr>
        <w:t>- Tên chuyên đề:</w:t>
      </w:r>
      <w:r w:rsidR="007474E5" w:rsidRPr="007474E5">
        <w:rPr>
          <w:rFonts w:ascii="Times New Roman" w:eastAsia="DengXian" w:hAnsi="Times New Roman" w:cs="Times New Roman"/>
          <w:i/>
          <w:iCs/>
          <w:color w:val="0070C0"/>
          <w:sz w:val="28"/>
          <w:szCs w:val="28"/>
          <w:lang w:val="vi-VN"/>
        </w:rPr>
        <w:t xml:space="preserve"> </w:t>
      </w:r>
    </w:p>
    <w:p w14:paraId="7870B8FC" w14:textId="77777777" w:rsidR="007474E5" w:rsidRDefault="007474E5" w:rsidP="00311F75">
      <w:pPr>
        <w:spacing w:after="0" w:line="240" w:lineRule="auto"/>
        <w:jc w:val="center"/>
        <w:rPr>
          <w:rFonts w:ascii="Times New Roman" w:hAnsi="Times New Roman"/>
          <w:b/>
          <w:color w:val="002060"/>
          <w:sz w:val="28"/>
          <w:szCs w:val="28"/>
          <w:lang w:val="vi-VN"/>
        </w:rPr>
      </w:pPr>
      <w:r w:rsidRPr="007474E5">
        <w:rPr>
          <w:rFonts w:ascii="Times New Roman" w:hAnsi="Times New Roman" w:cs="Times New Roman"/>
          <w:b/>
          <w:iCs/>
          <w:color w:val="002060"/>
          <w:sz w:val="28"/>
          <w:szCs w:val="28"/>
          <w:lang w:val="vi-VN"/>
        </w:rPr>
        <w:t>“</w:t>
      </w:r>
      <w:r w:rsidRPr="007474E5">
        <w:rPr>
          <w:rFonts w:ascii="Times New Roman" w:hAnsi="Times New Roman"/>
          <w:b/>
          <w:color w:val="002060"/>
          <w:sz w:val="28"/>
          <w:szCs w:val="28"/>
          <w:lang w:val="vi-VN"/>
        </w:rPr>
        <w:t xml:space="preserve">PHÁT TRIỂN NĂNG LỰC SỐ, TÍCH HỢP GIÁO DỤC ĐẠO ĐỨC </w:t>
      </w:r>
    </w:p>
    <w:p w14:paraId="79195F76" w14:textId="30C45EAC" w:rsidR="007474E5" w:rsidRPr="007474E5" w:rsidRDefault="007474E5" w:rsidP="00311F75">
      <w:pPr>
        <w:spacing w:after="0" w:line="240" w:lineRule="auto"/>
        <w:jc w:val="center"/>
        <w:rPr>
          <w:rFonts w:ascii="Times New Roman" w:eastAsia="DengXian" w:hAnsi="Times New Roman" w:cs="Times New Roman"/>
          <w:i/>
          <w:iCs/>
          <w:color w:val="0070C0"/>
          <w:sz w:val="28"/>
          <w:szCs w:val="28"/>
          <w:lang w:val="vi-VN"/>
        </w:rPr>
      </w:pPr>
      <w:r w:rsidRPr="007474E5">
        <w:rPr>
          <w:rFonts w:ascii="Times New Roman" w:hAnsi="Times New Roman"/>
          <w:b/>
          <w:color w:val="002060"/>
          <w:sz w:val="28"/>
          <w:szCs w:val="28"/>
          <w:lang w:val="vi-VN"/>
        </w:rPr>
        <w:t>AN TOÀN VÀ TRÁCH NHIỆM TRONG SỬ DỤNG AI</w:t>
      </w:r>
      <w:r w:rsidRPr="007474E5">
        <w:rPr>
          <w:rFonts w:ascii="Times New Roman" w:hAnsi="Times New Roman" w:cs="Times New Roman"/>
          <w:b/>
          <w:iCs/>
          <w:color w:val="002060"/>
          <w:sz w:val="28"/>
          <w:szCs w:val="28"/>
          <w:lang w:val="vi-VN"/>
        </w:rPr>
        <w:t>”</w:t>
      </w:r>
    </w:p>
    <w:p w14:paraId="653BB71F" w14:textId="6C16CD14" w:rsidR="007474E5" w:rsidRDefault="007474E5" w:rsidP="00311F75">
      <w:pPr>
        <w:spacing w:after="0" w:line="240" w:lineRule="auto"/>
        <w:rPr>
          <w:rFonts w:ascii="Times New Roman" w:hAnsi="Times New Roman" w:cs="Times New Roman"/>
          <w:b/>
          <w:iCs/>
          <w:color w:val="002060"/>
          <w:sz w:val="28"/>
          <w:szCs w:val="28"/>
          <w:lang w:val="vi-VN"/>
        </w:rPr>
      </w:pPr>
      <w:r w:rsidRPr="57A77991">
        <w:rPr>
          <w:rFonts w:ascii="Times New Roman" w:eastAsia="DengXian" w:hAnsi="Times New Roman" w:cs="Times New Roman"/>
          <w:i/>
          <w:iCs/>
          <w:color w:val="0070C0"/>
          <w:sz w:val="28"/>
          <w:szCs w:val="28"/>
          <w:lang w:val="vi-VN"/>
        </w:rPr>
        <w:t xml:space="preserve">- Bài dạy minh hoạ: </w:t>
      </w:r>
      <w:r w:rsidRPr="007474E5">
        <w:rPr>
          <w:rFonts w:ascii="Times New Roman" w:hAnsi="Times New Roman" w:cs="Times New Roman"/>
          <w:b/>
          <w:i/>
          <w:color w:val="002060"/>
          <w:sz w:val="28"/>
          <w:szCs w:val="28"/>
          <w:lang w:val="vi-VN"/>
        </w:rPr>
        <w:t>“</w:t>
      </w:r>
      <w:r w:rsidRPr="007474E5">
        <w:rPr>
          <w:rFonts w:ascii="Times New Roman" w:hAnsi="Times New Roman" w:cs="Times New Roman"/>
          <w:b/>
          <w:iCs/>
          <w:color w:val="002060"/>
          <w:sz w:val="28"/>
          <w:szCs w:val="28"/>
          <w:lang w:val="vi-VN"/>
        </w:rPr>
        <w:t xml:space="preserve">ĐẠO ĐỨC VÀ VĂN HÓA </w:t>
      </w:r>
    </w:p>
    <w:p w14:paraId="5D703331" w14:textId="262B467C" w:rsidR="007474E5" w:rsidRPr="007474E5" w:rsidRDefault="007474E5" w:rsidP="00311F75">
      <w:pPr>
        <w:spacing w:after="0" w:line="240" w:lineRule="auto"/>
        <w:jc w:val="center"/>
        <w:rPr>
          <w:rFonts w:eastAsia="Aptos"/>
          <w:b/>
          <w:iCs/>
          <w:color w:val="002060"/>
          <w:kern w:val="2"/>
          <w:szCs w:val="28"/>
          <w:lang w:val="vi-VN"/>
          <w14:ligatures w14:val="standardContextual"/>
        </w:rPr>
      </w:pPr>
      <w:r w:rsidRPr="007474E5">
        <w:rPr>
          <w:rFonts w:ascii="Times New Roman" w:hAnsi="Times New Roman" w:cs="Times New Roman"/>
          <w:b/>
          <w:iCs/>
          <w:color w:val="002060"/>
          <w:sz w:val="28"/>
          <w:szCs w:val="28"/>
          <w:lang w:val="vi-VN"/>
        </w:rPr>
        <w:t>TRONG SỬ DỤNG CÔNG NGHỆ KĨ THUẬT SỐ”</w:t>
      </w:r>
    </w:p>
    <w:p w14:paraId="3468CC6C" w14:textId="451A1B4A" w:rsidR="007474E5" w:rsidRPr="007474E5" w:rsidRDefault="00AF4D6A" w:rsidP="00311F75">
      <w:pPr>
        <w:spacing w:after="0" w:line="240" w:lineRule="auto"/>
        <w:jc w:val="both"/>
        <w:rPr>
          <w:color w:val="0070C0"/>
          <w:szCs w:val="28"/>
          <w:lang w:val="vi-VN"/>
        </w:rPr>
      </w:pPr>
      <w:r w:rsidRPr="00AF4D6A">
        <w:rPr>
          <w:rFonts w:ascii="Times New Roman" w:eastAsia="DengXian" w:hAnsi="Times New Roman" w:cs="Times New Roman"/>
          <w:i/>
          <w:iCs/>
          <w:color w:val="0070C0"/>
          <w:sz w:val="28"/>
          <w:szCs w:val="28"/>
          <w:lang w:val="vi-VN"/>
        </w:rPr>
        <w:t>- Phân công người thực hiện:</w:t>
      </w:r>
      <w:r w:rsidRPr="00DC5F6E">
        <w:rPr>
          <w:rFonts w:ascii="Times New Roman" w:eastAsia="DengXian" w:hAnsi="Times New Roman" w:cs="Times New Roman"/>
          <w:color w:val="0070C0"/>
          <w:sz w:val="28"/>
          <w:szCs w:val="28"/>
          <w:lang w:val="vi-VN"/>
        </w:rPr>
        <w:t xml:space="preserve"> </w:t>
      </w:r>
      <w:r>
        <w:rPr>
          <w:rFonts w:ascii="Times New Roman" w:eastAsia="DengXian" w:hAnsi="Times New Roman" w:cs="Times New Roman"/>
          <w:color w:val="0070C0"/>
          <w:sz w:val="28"/>
          <w:szCs w:val="28"/>
          <w:lang w:val="vi-VN"/>
        </w:rPr>
        <w:t xml:space="preserve">Đ/c </w:t>
      </w:r>
      <w:r w:rsidR="007474E5" w:rsidRPr="007474E5">
        <w:rPr>
          <w:rFonts w:ascii="Times New Roman" w:hAnsi="Times New Roman" w:cs="Times New Roman"/>
          <w:bCs/>
          <w:iCs/>
          <w:color w:val="0070C0"/>
          <w:sz w:val="28"/>
          <w:szCs w:val="28"/>
          <w:lang w:val="vi-VN"/>
        </w:rPr>
        <w:t>Nguyễn Mạnh Cường</w:t>
      </w:r>
      <w:r w:rsidR="007474E5" w:rsidRPr="007474E5">
        <w:rPr>
          <w:rFonts w:ascii="Times New Roman" w:hAnsi="Times New Roman" w:cs="Times New Roman"/>
          <w:color w:val="0070C0"/>
          <w:sz w:val="28"/>
          <w:szCs w:val="28"/>
          <w:lang w:val="vi-VN"/>
        </w:rPr>
        <w:tab/>
        <w:t>Lớp dạy: 8B</w:t>
      </w:r>
    </w:p>
    <w:p w14:paraId="3FA82811" w14:textId="5D21CB81" w:rsidR="00F843B1" w:rsidRPr="007474E5" w:rsidRDefault="00AF4D6A" w:rsidP="00311F75">
      <w:pPr>
        <w:pStyle w:val="oancuaDanhsach"/>
        <w:spacing w:after="0" w:line="240" w:lineRule="auto"/>
        <w:ind w:left="0"/>
        <w:jc w:val="both"/>
        <w:rPr>
          <w:rFonts w:eastAsia="Aptos"/>
          <w:color w:val="0070C0"/>
          <w:kern w:val="2"/>
          <w:szCs w:val="28"/>
          <w:lang w:val="vi-VN"/>
          <w14:ligatures w14:val="standardContextual"/>
        </w:rPr>
      </w:pPr>
      <w:r w:rsidRPr="005D6339">
        <w:rPr>
          <w:rFonts w:ascii="Times New Roman" w:eastAsia="DengXian" w:hAnsi="Times New Roman" w:cs="Times New Roman"/>
          <w:i/>
          <w:iCs/>
          <w:color w:val="0070C0"/>
          <w:sz w:val="28"/>
          <w:szCs w:val="28"/>
          <w:lang w:val="vi-VN"/>
        </w:rPr>
        <w:lastRenderedPageBreak/>
        <w:t xml:space="preserve">- Thời gian dự kiến: </w:t>
      </w:r>
      <w:r w:rsidR="007474E5" w:rsidRPr="007474E5">
        <w:rPr>
          <w:rFonts w:ascii="Times New Roman" w:eastAsia="Aptos" w:hAnsi="Times New Roman" w:cs="Times New Roman"/>
          <w:color w:val="0070C0"/>
          <w:kern w:val="2"/>
          <w:sz w:val="28"/>
          <w:szCs w:val="28"/>
          <w:lang w:val="vi-VN"/>
          <w14:ligatures w14:val="standardContextual"/>
        </w:rPr>
        <w:t xml:space="preserve">Tiết 2, </w:t>
      </w:r>
      <w:r>
        <w:rPr>
          <w:rFonts w:ascii="Times New Roman" w:eastAsia="Aptos" w:hAnsi="Times New Roman" w:cs="Times New Roman"/>
          <w:color w:val="0070C0"/>
          <w:kern w:val="2"/>
          <w:sz w:val="28"/>
          <w:szCs w:val="28"/>
          <w:lang w:val="vi-VN"/>
          <w14:ligatures w14:val="standardContextual"/>
        </w:rPr>
        <w:t>T</w:t>
      </w:r>
      <w:r w:rsidR="007474E5" w:rsidRPr="007474E5">
        <w:rPr>
          <w:rFonts w:ascii="Times New Roman" w:eastAsia="Aptos" w:hAnsi="Times New Roman" w:cs="Times New Roman"/>
          <w:color w:val="0070C0"/>
          <w:kern w:val="2"/>
          <w:sz w:val="28"/>
          <w:szCs w:val="28"/>
          <w:lang w:val="vi-VN"/>
          <w14:ligatures w14:val="standardContextual"/>
        </w:rPr>
        <w:t>hứ 4 ngày 21/01/2026</w:t>
      </w:r>
    </w:p>
    <w:p w14:paraId="0135E612" w14:textId="77777777" w:rsidR="00F843B1" w:rsidRDefault="00F843B1" w:rsidP="00311F75">
      <w:pPr>
        <w:spacing w:after="0" w:line="240" w:lineRule="auto"/>
        <w:jc w:val="both"/>
        <w:rPr>
          <w:rFonts w:ascii="Times New Roman" w:eastAsia="DengXian" w:hAnsi="Times New Roman" w:cs="Times New Roman"/>
          <w:i/>
          <w:iCs/>
          <w:color w:val="0070C0"/>
          <w:sz w:val="28"/>
          <w:szCs w:val="28"/>
          <w:lang w:val="vi-VN"/>
        </w:rPr>
      </w:pPr>
      <w:r w:rsidRPr="00AF4D6A">
        <w:rPr>
          <w:rFonts w:ascii="Times New Roman" w:eastAsia="DengXian" w:hAnsi="Times New Roman" w:cs="Times New Roman"/>
          <w:i/>
          <w:iCs/>
          <w:color w:val="0070C0"/>
          <w:sz w:val="28"/>
          <w:szCs w:val="28"/>
          <w:lang w:val="vi-VN"/>
        </w:rPr>
        <w:t xml:space="preserve">- Tiến trình thực hiện: </w:t>
      </w:r>
    </w:p>
    <w:p w14:paraId="58950AE1" w14:textId="2D0E2E27" w:rsidR="00386E7A" w:rsidRPr="00386E7A" w:rsidRDefault="00386E7A" w:rsidP="00311F75">
      <w:pPr>
        <w:spacing w:after="0" w:line="240" w:lineRule="auto"/>
        <w:jc w:val="both"/>
        <w:rPr>
          <w:i/>
          <w:iCs/>
          <w:sz w:val="28"/>
          <w:szCs w:val="28"/>
          <w:lang w:val="vi-VN"/>
        </w:rPr>
      </w:pPr>
      <w:r>
        <w:rPr>
          <w:rFonts w:ascii="Times New Roman" w:hAnsi="Times New Roman" w:cs="Times New Roman"/>
          <w:b/>
          <w:bCs/>
          <w:sz w:val="28"/>
          <w:szCs w:val="28"/>
          <w:lang w:val="vi-VN"/>
        </w:rPr>
        <w:t xml:space="preserve">1. </w:t>
      </w:r>
      <w:r w:rsidRPr="00386E7A">
        <w:rPr>
          <w:rFonts w:ascii="Times New Roman" w:hAnsi="Times New Roman" w:cs="Times New Roman"/>
          <w:b/>
          <w:bCs/>
          <w:sz w:val="28"/>
          <w:szCs w:val="28"/>
          <w:lang w:val="vi-VN"/>
        </w:rPr>
        <w:t>Hoạt động k</w:t>
      </w:r>
      <w:r w:rsidRPr="00386E7A">
        <w:rPr>
          <w:rFonts w:ascii="Times New Roman" w:hAnsi="Times New Roman" w:cs="Times New Roman"/>
          <w:b/>
          <w:iCs/>
          <w:sz w:val="28"/>
          <w:szCs w:val="28"/>
          <w:lang w:val="vi-VN"/>
        </w:rPr>
        <w:t>hởi động: (5 phút)</w:t>
      </w:r>
    </w:p>
    <w:p w14:paraId="43BA8272" w14:textId="2A6F3213" w:rsidR="00386E7A" w:rsidRPr="00BF252C" w:rsidRDefault="00BF252C" w:rsidP="00311F75">
      <w:pPr>
        <w:spacing w:after="0" w:line="240" w:lineRule="auto"/>
        <w:jc w:val="both"/>
        <w:rPr>
          <w:sz w:val="28"/>
          <w:szCs w:val="28"/>
          <w:lang w:val="vi-VN"/>
        </w:rPr>
      </w:pPr>
      <w:bookmarkStart w:id="3" w:name="_Hlk102384730"/>
      <w:r>
        <w:rPr>
          <w:rFonts w:ascii="Times New Roman" w:hAnsi="Times New Roman" w:cs="Times New Roman"/>
          <w:sz w:val="28"/>
          <w:szCs w:val="28"/>
          <w:lang w:val="vi-VN"/>
        </w:rPr>
        <w:t xml:space="preserve">- </w:t>
      </w:r>
      <w:r w:rsidR="00386E7A" w:rsidRPr="00BF252C">
        <w:rPr>
          <w:rFonts w:ascii="Times New Roman" w:hAnsi="Times New Roman" w:cs="Times New Roman"/>
          <w:sz w:val="28"/>
          <w:szCs w:val="28"/>
          <w:lang w:val="vi-VN"/>
        </w:rPr>
        <w:t>GV đưa ra tình huống cuộc đối thoại giữa Khoa, An để nêu bật được hành động không trung thực trong tình huống 1 và hành động nên làm trong tình huống 2.</w:t>
      </w:r>
    </w:p>
    <w:p w14:paraId="652B1ACA" w14:textId="41B72E1D" w:rsidR="00386E7A" w:rsidRPr="00BF252C" w:rsidRDefault="00BF252C"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BF252C">
        <w:rPr>
          <w:rFonts w:ascii="Times New Roman" w:hAnsi="Times New Roman" w:cs="Times New Roman"/>
          <w:sz w:val="28"/>
          <w:szCs w:val="28"/>
          <w:lang w:val="vi-VN"/>
        </w:rPr>
        <w:t>HS đưa ra các suy nghĩ, hiểu biết của mình về sử dụng công nghệ kĩ thuật số</w:t>
      </w:r>
    </w:p>
    <w:p w14:paraId="41AFAD3F" w14:textId="65AE71DC" w:rsidR="00386E7A" w:rsidRPr="00BF252C" w:rsidRDefault="00BF252C"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BF252C">
        <w:rPr>
          <w:rFonts w:ascii="Times New Roman" w:hAnsi="Times New Roman" w:cs="Times New Roman"/>
          <w:sz w:val="28"/>
          <w:szCs w:val="28"/>
          <w:lang w:val="vi-VN"/>
        </w:rPr>
        <w:t>HS phân tích hai tình huống và nêu quan điểm của bản thân</w:t>
      </w:r>
    </w:p>
    <w:bookmarkEnd w:id="3"/>
    <w:p w14:paraId="184A5ABD" w14:textId="4E6FD841" w:rsidR="00386E7A" w:rsidRPr="00AC0903" w:rsidRDefault="00AC0903" w:rsidP="00311F75">
      <w:pPr>
        <w:pStyle w:val="ThngthngWeb"/>
        <w:spacing w:before="0" w:beforeAutospacing="0" w:after="0" w:afterAutospacing="0"/>
        <w:jc w:val="both"/>
        <w:rPr>
          <w:b/>
          <w:bCs/>
          <w:sz w:val="28"/>
          <w:szCs w:val="28"/>
          <w:lang w:val="vi-VN"/>
        </w:rPr>
      </w:pPr>
      <w:r>
        <w:rPr>
          <w:b/>
          <w:bCs/>
          <w:sz w:val="28"/>
          <w:szCs w:val="28"/>
          <w:lang w:val="vi-VN"/>
        </w:rPr>
        <w:t>2. H</w:t>
      </w:r>
      <w:r w:rsidR="00386E7A" w:rsidRPr="00AC0903">
        <w:rPr>
          <w:b/>
          <w:bCs/>
          <w:sz w:val="28"/>
          <w:szCs w:val="28"/>
          <w:lang w:val="vi-VN"/>
        </w:rPr>
        <w:t>oạt động 2: Nhiệm vụ 1 – Biểu hiện vi phạm khi sử dụng công nghệ kĩ thuật số (20 phút)</w:t>
      </w:r>
    </w:p>
    <w:p w14:paraId="1A10DDB9" w14:textId="77777777" w:rsidR="00AC0903" w:rsidRDefault="00AC0903" w:rsidP="00311F7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86E7A" w:rsidRPr="00AC0903">
        <w:rPr>
          <w:rFonts w:ascii="Times New Roman" w:hAnsi="Times New Roman" w:cs="Times New Roman"/>
          <w:sz w:val="28"/>
          <w:szCs w:val="28"/>
          <w:lang w:val="vi-VN"/>
        </w:rPr>
        <w:t xml:space="preserve">GV chia lớp thành các nhóm (5-6 HS/nhóm) đưa ra những ví dụ về biểu hiện vi phạm đạo đức và pháp luật, biểu hiện thiếu văn hóa khi sử dụng công nghệ kĩ thuật số và chia sẻ với lớp. </w:t>
      </w:r>
      <w:r w:rsidR="00386E7A" w:rsidRPr="00ED45F4">
        <w:rPr>
          <w:rFonts w:ascii="Times New Roman" w:hAnsi="Times New Roman" w:cs="Times New Roman"/>
          <w:sz w:val="28"/>
          <w:szCs w:val="28"/>
          <w:lang w:val="vi-VN"/>
        </w:rPr>
        <w:t xml:space="preserve">HS đã được phân công theo nhóm và chuẩn bị bài tập nhóm ở nhà. </w:t>
      </w:r>
    </w:p>
    <w:p w14:paraId="6907AB4F" w14:textId="34C5FF30" w:rsidR="00386E7A" w:rsidRPr="00AC0903" w:rsidRDefault="00182AED"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AC0903">
        <w:rPr>
          <w:rFonts w:ascii="Times New Roman" w:hAnsi="Times New Roman" w:cs="Times New Roman"/>
          <w:sz w:val="28"/>
          <w:szCs w:val="28"/>
          <w:lang w:val="vi-VN"/>
        </w:rPr>
        <w:t>HS được ngồi theo nhóm đã được phân công.</w:t>
      </w:r>
    </w:p>
    <w:p w14:paraId="53D98328" w14:textId="44D71836" w:rsidR="00386E7A" w:rsidRPr="00182AED" w:rsidRDefault="00182AED"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182AED">
        <w:rPr>
          <w:rFonts w:ascii="Times New Roman" w:hAnsi="Times New Roman" w:cs="Times New Roman"/>
          <w:sz w:val="28"/>
          <w:szCs w:val="28"/>
          <w:lang w:val="vi-VN"/>
        </w:rPr>
        <w:t>GV đặt ra các câu hỏi yêu cầu các nhóm thảo luận và trả lời các câu hỏi:</w:t>
      </w:r>
      <w:r>
        <w:rPr>
          <w:sz w:val="28"/>
          <w:szCs w:val="28"/>
          <w:lang w:val="vi-VN"/>
        </w:rPr>
        <w:t xml:space="preserve"> </w:t>
      </w:r>
      <w:r w:rsidR="00386E7A" w:rsidRPr="00182AED">
        <w:rPr>
          <w:rFonts w:ascii="Times New Roman" w:hAnsi="Times New Roman" w:cs="Times New Roman"/>
          <w:sz w:val="28"/>
          <w:szCs w:val="28"/>
          <w:lang w:val="vi-VN"/>
        </w:rPr>
        <w:t>Để tránh các vi phạm khi sử dụng công nghệ kĩ thuật số, chúng ta cần lưu ý điều gì?</w:t>
      </w:r>
    </w:p>
    <w:p w14:paraId="5A896EFF" w14:textId="4FFFB4D4" w:rsidR="00386E7A" w:rsidRPr="00182AED" w:rsidRDefault="00182AED"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182AED">
        <w:rPr>
          <w:rFonts w:ascii="Times New Roman" w:hAnsi="Times New Roman" w:cs="Times New Roman"/>
          <w:sz w:val="28"/>
          <w:szCs w:val="28"/>
          <w:lang w:val="vi-VN"/>
        </w:rPr>
        <w:t>Đại điện các nhóm chia sẻ sản phẩm nhóm và trả lời các yêu cầu của GV và các nhóm khác.</w:t>
      </w:r>
    </w:p>
    <w:p w14:paraId="657401D4" w14:textId="33081758" w:rsidR="00386E7A" w:rsidRPr="00182AED" w:rsidRDefault="00182AED"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182AED">
        <w:rPr>
          <w:rFonts w:ascii="Times New Roman" w:hAnsi="Times New Roman" w:cs="Times New Roman"/>
          <w:sz w:val="28"/>
          <w:szCs w:val="28"/>
          <w:lang w:val="vi-VN"/>
        </w:rPr>
        <w:t>GV yêu cầu chấm chéo dựa trên tiêu chí đánh giá sản phẩm</w:t>
      </w:r>
    </w:p>
    <w:p w14:paraId="2E771003" w14:textId="349F0FB2" w:rsidR="00386E7A" w:rsidRPr="00182AED" w:rsidRDefault="00182AED"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182AED">
        <w:rPr>
          <w:rFonts w:ascii="Times New Roman" w:hAnsi="Times New Roman" w:cs="Times New Roman"/>
          <w:sz w:val="28"/>
          <w:szCs w:val="28"/>
          <w:lang w:val="vi-VN"/>
        </w:rPr>
        <w:t>GV đưa ra tiêu chí đánh giá tính tích cực của hoạt động nhóm cho từng nhóm.</w:t>
      </w:r>
    </w:p>
    <w:p w14:paraId="1FC64096" w14:textId="6DD4E421" w:rsidR="00386E7A" w:rsidRPr="00610582" w:rsidRDefault="00182AED" w:rsidP="00311F75">
      <w:pPr>
        <w:spacing w:after="0" w:line="240" w:lineRule="auto"/>
        <w:jc w:val="both"/>
        <w:rPr>
          <w:sz w:val="28"/>
          <w:szCs w:val="28"/>
          <w:lang w:val="vi-VN"/>
        </w:rPr>
      </w:pPr>
      <w:r>
        <w:rPr>
          <w:rFonts w:ascii="Times New Roman" w:hAnsi="Times New Roman" w:cs="Times New Roman"/>
          <w:sz w:val="28"/>
          <w:szCs w:val="28"/>
          <w:lang w:val="vi-VN"/>
        </w:rPr>
        <w:t>- GV</w:t>
      </w:r>
      <w:r w:rsidR="00386E7A" w:rsidRPr="00182AED">
        <w:rPr>
          <w:rFonts w:ascii="Times New Roman" w:hAnsi="Times New Roman" w:cs="Times New Roman"/>
          <w:sz w:val="28"/>
          <w:szCs w:val="28"/>
          <w:lang w:val="vi-VN"/>
        </w:rPr>
        <w:t xml:space="preserve"> cần nhấn mạnh đến hành vi quay video rồi phát tán lên mạng hay phát trực tiếp</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(livestream)</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lên</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mạng</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các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vụ</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bạo</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lực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học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đường,</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đưa</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thông</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tin</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cá</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nhân</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của</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người</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khác lên</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mạng</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khi</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chưa</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được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phép</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đều</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là</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các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hành</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vi</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vi</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phạm</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đạo</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đức,</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pháp</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luật,</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thiếu</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văn</w:t>
      </w:r>
      <w:r w:rsidR="00386E7A" w:rsidRPr="00182AED">
        <w:rPr>
          <w:rFonts w:ascii="Times New Roman" w:hAnsi="Times New Roman" w:cs="Times New Roman"/>
          <w:spacing w:val="-6"/>
          <w:sz w:val="28"/>
          <w:szCs w:val="28"/>
          <w:lang w:val="vi-VN"/>
        </w:rPr>
        <w:t xml:space="preserve"> </w:t>
      </w:r>
      <w:r w:rsidR="00386E7A" w:rsidRPr="00182AED">
        <w:rPr>
          <w:rFonts w:ascii="Times New Roman" w:hAnsi="Times New Roman" w:cs="Times New Roman"/>
          <w:sz w:val="28"/>
          <w:szCs w:val="28"/>
          <w:lang w:val="vi-VN"/>
        </w:rPr>
        <w:t xml:space="preserve">hoá. </w:t>
      </w:r>
      <w:r w:rsidR="00386E7A" w:rsidRPr="00ED45F4">
        <w:rPr>
          <w:rFonts w:ascii="Times New Roman" w:hAnsi="Times New Roman" w:cs="Times New Roman"/>
          <w:sz w:val="28"/>
          <w:szCs w:val="28"/>
          <w:lang w:val="vi-VN"/>
        </w:rPr>
        <w:t>Đó là các hành vi mà các em HS rất dễ vô tình mắc phải.</w:t>
      </w:r>
    </w:p>
    <w:p w14:paraId="13A87A2F" w14:textId="661565B2" w:rsidR="00386E7A" w:rsidRPr="00610582" w:rsidRDefault="00610582" w:rsidP="00311F75">
      <w:pPr>
        <w:pStyle w:val="ThngthngWeb"/>
        <w:spacing w:before="0" w:beforeAutospacing="0" w:after="0" w:afterAutospacing="0"/>
        <w:jc w:val="both"/>
        <w:rPr>
          <w:i/>
          <w:iCs/>
          <w:sz w:val="28"/>
          <w:szCs w:val="28"/>
          <w:lang w:val="vi-VN"/>
        </w:rPr>
      </w:pPr>
      <w:r>
        <w:rPr>
          <w:b/>
          <w:bCs/>
          <w:sz w:val="28"/>
          <w:szCs w:val="28"/>
          <w:lang w:val="vi-VN"/>
        </w:rPr>
        <w:t xml:space="preserve">3. </w:t>
      </w:r>
      <w:r w:rsidR="00386E7A" w:rsidRPr="00610582">
        <w:rPr>
          <w:b/>
          <w:bCs/>
          <w:sz w:val="28"/>
          <w:szCs w:val="28"/>
          <w:lang w:val="vi-VN"/>
        </w:rPr>
        <w:t xml:space="preserve">Hoạt </w:t>
      </w:r>
      <w:r w:rsidR="00386E7A" w:rsidRPr="00386E7A">
        <w:rPr>
          <w:b/>
          <w:bCs/>
          <w:sz w:val="28"/>
          <w:szCs w:val="28"/>
          <w:lang w:val="vi-VN"/>
        </w:rPr>
        <w:t>động</w:t>
      </w:r>
      <w:r w:rsidR="00386E7A" w:rsidRPr="00610582">
        <w:rPr>
          <w:b/>
          <w:bCs/>
          <w:sz w:val="28"/>
          <w:szCs w:val="28"/>
          <w:lang w:val="vi-VN"/>
        </w:rPr>
        <w:t xml:space="preserve"> 3: Tuân thủ những quy định về đạo đức văn hóa và pháp luật khi tạo ra sản phẩm số (15 phút)</w:t>
      </w:r>
    </w:p>
    <w:p w14:paraId="10AD9EA5" w14:textId="0DE870EF" w:rsidR="00386E7A" w:rsidRPr="00610582"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610582">
        <w:rPr>
          <w:rFonts w:ascii="Times New Roman" w:hAnsi="Times New Roman" w:cs="Times New Roman"/>
          <w:sz w:val="28"/>
          <w:szCs w:val="28"/>
          <w:lang w:val="vi-VN"/>
        </w:rPr>
        <w:t xml:space="preserve">GV yêu cầu HS đánh giá sản phẩm trên của nhóm mình và trả lời các câu hỏi: </w:t>
      </w:r>
    </w:p>
    <w:p w14:paraId="6FABD536" w14:textId="00188D91" w:rsidR="00386E7A" w:rsidRPr="00610582"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610582">
        <w:rPr>
          <w:rFonts w:ascii="Times New Roman" w:hAnsi="Times New Roman" w:cs="Times New Roman"/>
          <w:sz w:val="28"/>
          <w:szCs w:val="28"/>
          <w:lang w:val="vi-VN"/>
        </w:rPr>
        <w:t>Sản phẩm của nhóm có phải là sản phẩm công nghệ kĩ thuật số hay không?</w:t>
      </w:r>
    </w:p>
    <w:p w14:paraId="2E1F7E71" w14:textId="2C4EBFF9" w:rsidR="00386E7A" w:rsidRPr="00610582"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610582">
        <w:rPr>
          <w:rFonts w:ascii="Times New Roman" w:hAnsi="Times New Roman" w:cs="Times New Roman"/>
          <w:sz w:val="28"/>
          <w:szCs w:val="28"/>
          <w:lang w:val="vi-VN"/>
        </w:rPr>
        <w:t>Sản phẩm có đủ chuẩn mực về văn hóa, đạo đức xã hội, có vi phạm pháp luật hay không?</w:t>
      </w:r>
    </w:p>
    <w:p w14:paraId="0942786A" w14:textId="10F03C93" w:rsidR="00386E7A" w:rsidRPr="00610582"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610582">
        <w:rPr>
          <w:rFonts w:ascii="Times New Roman" w:hAnsi="Times New Roman" w:cs="Times New Roman"/>
          <w:sz w:val="28"/>
          <w:szCs w:val="28"/>
          <w:lang w:val="vi-VN"/>
        </w:rPr>
        <w:t>Vì sao cần đảm bảo tính văn hóa, tính đạo đức và tuân thủ theo những quy định về đạo đức văn hóa và pháp luật khi tạo ra sản phẩm số.</w:t>
      </w:r>
    </w:p>
    <w:p w14:paraId="5612394C" w14:textId="1E247912"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610582">
        <w:rPr>
          <w:rFonts w:ascii="Times New Roman" w:hAnsi="Times New Roman" w:cs="Times New Roman"/>
          <w:sz w:val="28"/>
          <w:szCs w:val="28"/>
          <w:lang w:val="vi-VN"/>
        </w:rPr>
        <w:t xml:space="preserve">GV sẽ lựa chọn ra 1-2 sản phẩm nhóm đặc trưng để cả lớp cùng đánh giá, nhận xét. </w:t>
      </w:r>
      <w:r w:rsidR="00386E7A" w:rsidRPr="00ED45F4">
        <w:rPr>
          <w:rFonts w:ascii="Times New Roman" w:hAnsi="Times New Roman" w:cs="Times New Roman"/>
          <w:sz w:val="28"/>
          <w:szCs w:val="28"/>
          <w:lang w:val="vi-VN"/>
        </w:rPr>
        <w:t>GV nhấn mạnh những chuẩn mực văn hóa đạo đức, tuân thủ pháp luật khi tạo ra sản phẩm số và những điều cần tránh khi đăng tải những sản phẩm số trên mạng xã hội</w:t>
      </w:r>
    </w:p>
    <w:p w14:paraId="142CFAB2" w14:textId="215FEDF7"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ED45F4">
        <w:rPr>
          <w:rFonts w:ascii="Times New Roman" w:hAnsi="Times New Roman" w:cs="Times New Roman"/>
          <w:sz w:val="28"/>
          <w:szCs w:val="28"/>
          <w:lang w:val="vi-VN"/>
        </w:rPr>
        <w:t>Ngoài sản phẩm số trên, chúng ta có thể tạo ra những sản phẩm số dạng nào nữa? GV khuyến khích HS tạo các sản phẩm số không vi phạm đạo đức văn hóa và tuân thủ pháp luật.</w:t>
      </w:r>
    </w:p>
    <w:p w14:paraId="7C0B4626" w14:textId="762EEF9E"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Pr="00610582">
        <w:rPr>
          <w:rFonts w:ascii="Times New Roman" w:hAnsi="Times New Roman" w:cs="Times New Roman"/>
          <w:sz w:val="28"/>
          <w:szCs w:val="28"/>
          <w:lang w:val="vi-VN"/>
        </w:rPr>
        <w:t xml:space="preserve">GV </w:t>
      </w:r>
      <w:r w:rsidR="00386E7A" w:rsidRPr="00ED45F4">
        <w:rPr>
          <w:rFonts w:ascii="Times New Roman" w:hAnsi="Times New Roman" w:cs="Times New Roman"/>
          <w:sz w:val="28"/>
          <w:szCs w:val="28"/>
          <w:lang w:val="vi-VN"/>
        </w:rPr>
        <w:t>Kết luận và nhận định: Mục</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đích</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“tạo</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ra</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xã</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hội</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số</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lành</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mạnh</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và</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hợp</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pháp”</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là</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mục</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đích</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vĩ</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mô,</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tuy</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nhiên,</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để</w:t>
      </w:r>
      <w:r w:rsidR="00386E7A" w:rsidRPr="00ED45F4">
        <w:rPr>
          <w:rFonts w:ascii="Times New Roman" w:hAnsi="Times New Roman" w:cs="Times New Roman"/>
          <w:spacing w:val="-12"/>
          <w:sz w:val="28"/>
          <w:szCs w:val="28"/>
          <w:lang w:val="vi-VN"/>
        </w:rPr>
        <w:t xml:space="preserve"> </w:t>
      </w:r>
      <w:r w:rsidR="00386E7A" w:rsidRPr="00ED45F4">
        <w:rPr>
          <w:rFonts w:ascii="Times New Roman" w:hAnsi="Times New Roman" w:cs="Times New Roman"/>
          <w:sz w:val="28"/>
          <w:szCs w:val="28"/>
          <w:lang w:val="vi-VN"/>
        </w:rPr>
        <w:t>đạt được</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điều</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đó</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thì</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phụ</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thuộc</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rất</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nhiều</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vào</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các</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hành</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động</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cụ</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thể</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của</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chính</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các</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em</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HS,</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thế</w:t>
      </w:r>
      <w:r w:rsidR="00386E7A" w:rsidRPr="00ED45F4">
        <w:rPr>
          <w:rFonts w:ascii="Times New Roman" w:hAnsi="Times New Roman" w:cs="Times New Roman"/>
          <w:spacing w:val="-7"/>
          <w:sz w:val="28"/>
          <w:szCs w:val="28"/>
          <w:lang w:val="vi-VN"/>
        </w:rPr>
        <w:t xml:space="preserve"> </w:t>
      </w:r>
      <w:r w:rsidR="00386E7A" w:rsidRPr="00ED45F4">
        <w:rPr>
          <w:rFonts w:ascii="Times New Roman" w:hAnsi="Times New Roman" w:cs="Times New Roman"/>
          <w:sz w:val="28"/>
          <w:szCs w:val="28"/>
          <w:lang w:val="vi-VN"/>
        </w:rPr>
        <w:t>hệ hiện tại và tương lai của xã hội số.</w:t>
      </w:r>
    </w:p>
    <w:p w14:paraId="578F0E2C" w14:textId="32E3EFC9" w:rsidR="00386E7A" w:rsidRPr="00ED45F4" w:rsidRDefault="00610582" w:rsidP="00311F75">
      <w:pPr>
        <w:spacing w:after="0" w:line="240" w:lineRule="auto"/>
        <w:jc w:val="both"/>
        <w:rPr>
          <w:i/>
          <w:iCs/>
          <w:sz w:val="28"/>
          <w:szCs w:val="28"/>
          <w:lang w:val="vi-VN"/>
        </w:rPr>
      </w:pPr>
      <w:r>
        <w:rPr>
          <w:rFonts w:ascii="Times New Roman" w:hAnsi="Times New Roman" w:cs="Times New Roman"/>
          <w:b/>
          <w:bCs/>
          <w:sz w:val="28"/>
          <w:szCs w:val="28"/>
          <w:lang w:val="vi-VN"/>
        </w:rPr>
        <w:t xml:space="preserve">4. </w:t>
      </w:r>
      <w:r w:rsidR="00386E7A" w:rsidRPr="00ED45F4">
        <w:rPr>
          <w:rFonts w:ascii="Times New Roman" w:hAnsi="Times New Roman" w:cs="Times New Roman"/>
          <w:b/>
          <w:bCs/>
          <w:sz w:val="28"/>
          <w:szCs w:val="28"/>
          <w:lang w:val="vi-VN"/>
        </w:rPr>
        <w:t>Hoạt động 4: Luyện tập và vận dụng (5 phút)</w:t>
      </w:r>
    </w:p>
    <w:p w14:paraId="4573B5BA" w14:textId="5B3BBE83"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lastRenderedPageBreak/>
        <w:t xml:space="preserve">- </w:t>
      </w:r>
      <w:r w:rsidRPr="00ED45F4">
        <w:rPr>
          <w:rFonts w:ascii="Times New Roman" w:hAnsi="Times New Roman" w:cs="Times New Roman"/>
          <w:sz w:val="28"/>
          <w:szCs w:val="28"/>
          <w:lang w:val="vi-VN"/>
        </w:rPr>
        <w:t>GV</w:t>
      </w:r>
      <w:r w:rsidR="00386E7A" w:rsidRPr="00ED45F4">
        <w:rPr>
          <w:rFonts w:ascii="Times New Roman" w:hAnsi="Times New Roman" w:cs="Times New Roman"/>
          <w:sz w:val="28"/>
          <w:szCs w:val="28"/>
          <w:lang w:val="vi-VN"/>
        </w:rPr>
        <w:t>giao nhiệm vụ: Chia hoạt động nhóm 5-6hs/nhóm</w:t>
      </w:r>
    </w:p>
    <w:p w14:paraId="030F6A9A" w14:textId="77777777" w:rsidR="00386E7A" w:rsidRPr="00ED45F4" w:rsidRDefault="00386E7A" w:rsidP="00311F75">
      <w:pPr>
        <w:pStyle w:val="oancuaDanhsach"/>
        <w:numPr>
          <w:ilvl w:val="1"/>
          <w:numId w:val="12"/>
        </w:numPr>
        <w:spacing w:after="0" w:line="240" w:lineRule="auto"/>
        <w:jc w:val="both"/>
        <w:rPr>
          <w:sz w:val="28"/>
          <w:szCs w:val="28"/>
          <w:lang w:val="vi-VN"/>
        </w:rPr>
      </w:pPr>
      <w:r w:rsidRPr="00ED45F4">
        <w:rPr>
          <w:rFonts w:ascii="Times New Roman" w:hAnsi="Times New Roman" w:cs="Times New Roman"/>
          <w:sz w:val="28"/>
          <w:szCs w:val="28"/>
          <w:lang w:val="vi-VN"/>
        </w:rPr>
        <w:t>Trả lời câu hỏi phần luyện tập</w:t>
      </w:r>
    </w:p>
    <w:p w14:paraId="01795B1C" w14:textId="77777777" w:rsidR="00386E7A" w:rsidRPr="00ED45F4" w:rsidRDefault="00386E7A" w:rsidP="00311F75">
      <w:pPr>
        <w:pStyle w:val="oancuaDanhsach"/>
        <w:numPr>
          <w:ilvl w:val="1"/>
          <w:numId w:val="12"/>
        </w:numPr>
        <w:spacing w:after="0" w:line="240" w:lineRule="auto"/>
        <w:jc w:val="both"/>
        <w:rPr>
          <w:sz w:val="28"/>
          <w:szCs w:val="28"/>
          <w:lang w:val="vi-VN"/>
        </w:rPr>
      </w:pPr>
      <w:r w:rsidRPr="00ED45F4">
        <w:rPr>
          <w:rFonts w:ascii="Times New Roman" w:hAnsi="Times New Roman" w:cs="Times New Roman"/>
          <w:sz w:val="28"/>
          <w:szCs w:val="28"/>
          <w:lang w:val="vi-VN"/>
        </w:rPr>
        <w:t xml:space="preserve">Làm bài tập phần vận dụng. </w:t>
      </w:r>
    </w:p>
    <w:p w14:paraId="27A8E764" w14:textId="63ED4C38"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ED45F4">
        <w:rPr>
          <w:rFonts w:ascii="Times New Roman" w:hAnsi="Times New Roman" w:cs="Times New Roman"/>
          <w:sz w:val="28"/>
          <w:szCs w:val="28"/>
          <w:lang w:val="vi-VN"/>
        </w:rPr>
        <w:t>Nhóm HS thảo luận và trả lời câu hỏi phần luyện tập và vận dụng.</w:t>
      </w:r>
    </w:p>
    <w:p w14:paraId="15C1A3DE" w14:textId="3D32685E" w:rsidR="00386E7A" w:rsidRPr="00ED45F4" w:rsidRDefault="00610582" w:rsidP="00311F75">
      <w:pPr>
        <w:spacing w:after="0" w:line="240" w:lineRule="auto"/>
        <w:jc w:val="both"/>
        <w:rPr>
          <w:sz w:val="28"/>
          <w:szCs w:val="28"/>
          <w:lang w:val="vi-VN"/>
        </w:rPr>
      </w:pPr>
      <w:r>
        <w:rPr>
          <w:rFonts w:ascii="Times New Roman" w:hAnsi="Times New Roman" w:cs="Times New Roman"/>
          <w:sz w:val="28"/>
          <w:szCs w:val="28"/>
          <w:lang w:val="vi-VN"/>
        </w:rPr>
        <w:t xml:space="preserve">- </w:t>
      </w:r>
      <w:r w:rsidR="00386E7A" w:rsidRPr="00ED45F4">
        <w:rPr>
          <w:rFonts w:ascii="Times New Roman" w:hAnsi="Times New Roman" w:cs="Times New Roman"/>
          <w:sz w:val="28"/>
          <w:szCs w:val="28"/>
          <w:lang w:val="vi-VN"/>
        </w:rPr>
        <w:t>HS trả lời câu hỏi. Các nhóm khác nhận xét, đánh giá và bổ sung</w:t>
      </w:r>
    </w:p>
    <w:p w14:paraId="754CB3A0" w14:textId="3B652E0E" w:rsidR="00AF4D6A" w:rsidRDefault="00610582" w:rsidP="00311F7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86E7A" w:rsidRPr="00ED45F4">
        <w:rPr>
          <w:rFonts w:ascii="Times New Roman" w:hAnsi="Times New Roman" w:cs="Times New Roman"/>
          <w:sz w:val="28"/>
          <w:szCs w:val="28"/>
          <w:lang w:val="vi-VN"/>
        </w:rPr>
        <w:t>GV đánh giá kết quả của HS và đưa ra kết luận</w:t>
      </w:r>
    </w:p>
    <w:p w14:paraId="3B726B6D" w14:textId="31A0578C" w:rsidR="00DD20C1" w:rsidRPr="007E3B86" w:rsidRDefault="009C1B8C" w:rsidP="00311F75">
      <w:pPr>
        <w:spacing w:after="0" w:line="24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b/>
          <w:bCs/>
          <w:color w:val="EE0000"/>
          <w:sz w:val="28"/>
          <w:szCs w:val="28"/>
          <w:lang w:val="vi-VN"/>
        </w:rPr>
        <w:t>3</w:t>
      </w:r>
      <w:r w:rsidR="00DD20C1" w:rsidRPr="00ED45F4">
        <w:rPr>
          <w:rFonts w:ascii="Times New Roman" w:eastAsia="Calibri" w:hAnsi="Times New Roman" w:cs="Times New Roman"/>
          <w:b/>
          <w:bCs/>
          <w:color w:val="EE0000"/>
          <w:sz w:val="28"/>
          <w:szCs w:val="28"/>
          <w:lang w:val="vi-VN"/>
        </w:rPr>
        <w:t>. Ý kiến:</w:t>
      </w:r>
      <w:r w:rsidR="00DD20C1" w:rsidRPr="00AD230D">
        <w:rPr>
          <w:rFonts w:ascii="Times New Roman" w:eastAsia="Calibri" w:hAnsi="Times New Roman" w:cs="Times New Roman"/>
          <w:color w:val="EE0000"/>
          <w:sz w:val="28"/>
          <w:szCs w:val="28"/>
          <w:lang w:val="vi-VN"/>
        </w:rPr>
        <w:t xml:space="preserve"> </w:t>
      </w:r>
      <w:r w:rsidR="00DD20C1">
        <w:rPr>
          <w:rFonts w:ascii="Times New Roman" w:eastAsia="Calibri" w:hAnsi="Times New Roman" w:cs="Times New Roman"/>
          <w:sz w:val="28"/>
          <w:szCs w:val="28"/>
          <w:lang w:val="vi-VN"/>
        </w:rPr>
        <w:t>100% GV trong tổ nhất trí với nội dung của cuộc họp.</w:t>
      </w:r>
    </w:p>
    <w:p w14:paraId="2F90073F" w14:textId="77777777" w:rsidR="00DD20C1" w:rsidRPr="00C37518" w:rsidRDefault="00DD20C1" w:rsidP="00311F75">
      <w:pPr>
        <w:spacing w:after="0" w:line="240" w:lineRule="auto"/>
        <w:jc w:val="center"/>
        <w:rPr>
          <w:rFonts w:ascii="Times New Roman" w:hAnsi="Times New Roman" w:cs="Times New Roman"/>
          <w:i/>
          <w:iCs/>
          <w:color w:val="000000" w:themeColor="text1"/>
          <w:sz w:val="28"/>
          <w:szCs w:val="28"/>
          <w:lang w:val="vi-VN"/>
        </w:rPr>
      </w:pPr>
      <w:r w:rsidRPr="00C37518">
        <w:rPr>
          <w:rFonts w:ascii="Times New Roman" w:hAnsi="Times New Roman" w:cs="Times New Roman"/>
          <w:i/>
          <w:sz w:val="28"/>
          <w:szCs w:val="28"/>
          <w:lang w:val="vi-VN"/>
        </w:rPr>
        <w:t>Cuộc họp kết thúc lúc 18h00 cùng ngày.</w:t>
      </w:r>
    </w:p>
    <w:tbl>
      <w:tblPr>
        <w:tblW w:w="5000" w:type="pct"/>
        <w:jc w:val="center"/>
        <w:tblLook w:val="04A0" w:firstRow="1" w:lastRow="0" w:firstColumn="1" w:lastColumn="0" w:noHBand="0" w:noVBand="1"/>
      </w:tblPr>
      <w:tblGrid>
        <w:gridCol w:w="4646"/>
        <w:gridCol w:w="4642"/>
      </w:tblGrid>
      <w:tr w:rsidR="00DD20C1" w:rsidRPr="00E73F75" w14:paraId="670993DE" w14:textId="77777777" w:rsidTr="00095E25">
        <w:trPr>
          <w:trHeight w:val="957"/>
          <w:jc w:val="center"/>
        </w:trPr>
        <w:tc>
          <w:tcPr>
            <w:tcW w:w="2501" w:type="pct"/>
          </w:tcPr>
          <w:p w14:paraId="4372BCC6" w14:textId="77777777" w:rsidR="00DD20C1" w:rsidRPr="00241AE9" w:rsidRDefault="00DD20C1" w:rsidP="00311F75">
            <w:pPr>
              <w:spacing w:after="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Thư kí</w:t>
            </w:r>
          </w:p>
          <w:p w14:paraId="23C0DD4F" w14:textId="67C3DD39" w:rsidR="00DD20C1" w:rsidRPr="00241AE9" w:rsidRDefault="00DD20C1" w:rsidP="00311F75">
            <w:pPr>
              <w:spacing w:after="0" w:line="240" w:lineRule="auto"/>
              <w:ind w:firstLine="697"/>
              <w:jc w:val="both"/>
              <w:rPr>
                <w:rFonts w:ascii="Times New Roman" w:eastAsia="Times New Roman" w:hAnsi="Times New Roman" w:cs="Times New Roman"/>
                <w:b/>
                <w:sz w:val="28"/>
                <w:szCs w:val="28"/>
                <w:lang w:val="vi-VN" w:eastAsia="vi-VN"/>
              </w:rPr>
            </w:pPr>
          </w:p>
          <w:p w14:paraId="38F6F053" w14:textId="600AB8DC" w:rsidR="00DD20C1" w:rsidRPr="00241AE9" w:rsidRDefault="00C07E7D" w:rsidP="00311F75">
            <w:pPr>
              <w:spacing w:after="0" w:line="240" w:lineRule="auto"/>
              <w:ind w:firstLine="697"/>
              <w:jc w:val="both"/>
              <w:rPr>
                <w:rFonts w:ascii="Times New Roman" w:eastAsia="Times New Roman" w:hAnsi="Times New Roman" w:cs="Times New Roman"/>
                <w:b/>
                <w:sz w:val="28"/>
                <w:szCs w:val="28"/>
                <w:lang w:val="vi-VN" w:eastAsia="vi-VN"/>
              </w:rPr>
            </w:pPr>
            <w:del w:id="4"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1552" behindDoc="0" locked="0" layoutInCell="1" allowOverlap="1" wp14:anchorId="757AA8B3" wp14:editId="5095BDA9">
                        <wp:simplePos x="0" y="0"/>
                        <wp:positionH relativeFrom="column">
                          <wp:posOffset>1023620</wp:posOffset>
                        </wp:positionH>
                        <wp:positionV relativeFrom="paragraph">
                          <wp:posOffset>-154261</wp:posOffset>
                        </wp:positionV>
                        <wp:extent cx="1432560" cy="423545"/>
                        <wp:effectExtent l="38100" t="38100" r="15240" b="52705"/>
                        <wp:wrapNone/>
                        <wp:docPr id="1493273238"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0">
                                  <w14:nvContentPartPr>
                                    <w14:cNvContentPartPr/>
                                  </w14:nvContentPartPr>
                                  <w14:xfrm>
                                    <a:off x="0" y="0"/>
                                    <a:ext cx="1432560" cy="42354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195085041" name="Viết tay 12"/>
                                    <a:cNvPicPr/>
                                  </a:nvPicPr>
                                  <a:blipFill>
                                    <a:blip xmlns:r="http://schemas.openxmlformats.org/officeDocument/2006/relationships" r:embed="rId75"/>
                                    <a:stretch>
                                      <a:fillRect/>
                                    </a:stretch>
                                  </a:blipFill>
                                  <a:spPr>
                                    <a:xfrm>
                                      <a:off x="-6118" y="-6115"/>
                                      <a:ext cx="1597248" cy="581618"/>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0AFA3324" id="Viết tay 12" o:spid="_x0000_s1026" type="#_x0000_t75" style="position:absolute;margin-left:80.1pt;margin-top:-12.65pt;width:113.75pt;height:3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">
                        <v:imagedata r:id="rId76" o:title=""/>
                      </v:shape>
                    </w:pict>
                  </mc:Fallback>
                </mc:AlternateContent>
              </w:r>
            </w:del>
          </w:p>
          <w:p w14:paraId="35B554CF" w14:textId="77777777" w:rsidR="00C07E7D" w:rsidRDefault="00C07E7D" w:rsidP="00311F75">
            <w:pPr>
              <w:spacing w:after="0" w:line="240" w:lineRule="auto"/>
              <w:ind w:firstLine="697"/>
              <w:jc w:val="center"/>
              <w:rPr>
                <w:rFonts w:ascii="Times New Roman" w:eastAsia="Times New Roman" w:hAnsi="Times New Roman" w:cs="Times New Roman"/>
                <w:bCs/>
                <w:i/>
                <w:sz w:val="28"/>
                <w:szCs w:val="28"/>
                <w:lang w:val="vi-VN" w:eastAsia="vi-VN"/>
              </w:rPr>
            </w:pPr>
          </w:p>
          <w:p w14:paraId="746E64B5" w14:textId="5C07E3A7" w:rsidR="00DD20C1" w:rsidRPr="00241AE9" w:rsidRDefault="00DD20C1" w:rsidP="00311F75">
            <w:pPr>
              <w:spacing w:after="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Nguyễn Thị Thu Thảo</w:t>
            </w:r>
          </w:p>
        </w:tc>
        <w:tc>
          <w:tcPr>
            <w:tcW w:w="2499" w:type="pct"/>
          </w:tcPr>
          <w:p w14:paraId="4A1A7BAC" w14:textId="77777777" w:rsidR="00DD20C1" w:rsidRPr="00241AE9" w:rsidRDefault="00DD20C1" w:rsidP="00311F75">
            <w:pPr>
              <w:spacing w:after="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Chủ tọa</w:t>
            </w:r>
          </w:p>
          <w:p w14:paraId="75076281" w14:textId="5FF444F4" w:rsidR="00DD20C1" w:rsidRPr="00241AE9" w:rsidRDefault="00DD20C1" w:rsidP="00311F75">
            <w:pPr>
              <w:spacing w:after="0" w:line="240" w:lineRule="auto"/>
              <w:ind w:firstLine="697"/>
              <w:jc w:val="both"/>
              <w:rPr>
                <w:rFonts w:ascii="Times New Roman" w:eastAsia="Times New Roman" w:hAnsi="Times New Roman" w:cs="Times New Roman"/>
                <w:b/>
                <w:sz w:val="28"/>
                <w:szCs w:val="28"/>
                <w:lang w:val="vi-VN" w:eastAsia="vi-VN"/>
              </w:rPr>
            </w:pPr>
          </w:p>
          <w:p w14:paraId="375AD3B8" w14:textId="39063FE6" w:rsidR="00DD20C1" w:rsidRPr="00241AE9" w:rsidRDefault="00C07E7D" w:rsidP="00311F75">
            <w:pPr>
              <w:spacing w:after="0" w:line="240" w:lineRule="auto"/>
              <w:ind w:firstLine="697"/>
              <w:jc w:val="both"/>
              <w:rPr>
                <w:rFonts w:ascii="Times New Roman" w:eastAsia="Times New Roman" w:hAnsi="Times New Roman" w:cs="Times New Roman"/>
                <w:b/>
                <w:sz w:val="28"/>
                <w:szCs w:val="28"/>
                <w:lang w:val="vi-VN" w:eastAsia="vi-VN"/>
              </w:rPr>
            </w:pPr>
            <w:del w:id="5"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2576" behindDoc="0" locked="0" layoutInCell="1" allowOverlap="1" wp14:anchorId="061E0DA2" wp14:editId="1A6A6101">
                        <wp:simplePos x="0" y="0"/>
                        <wp:positionH relativeFrom="column">
                          <wp:posOffset>1116965</wp:posOffset>
                        </wp:positionH>
                        <wp:positionV relativeFrom="paragraph">
                          <wp:posOffset>-118066</wp:posOffset>
                        </wp:positionV>
                        <wp:extent cx="1424305" cy="365760"/>
                        <wp:effectExtent l="38100" t="38100" r="4445" b="34290"/>
                        <wp:wrapNone/>
                        <wp:docPr id="2063544109"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81">
                                  <w14:nvContentPartPr>
                                    <w14:cNvContentPartPr/>
                                  </w14:nvContentPartPr>
                                  <w14:xfrm>
                                    <a:off x="0" y="0"/>
                                    <a:ext cx="1424305" cy="3657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362779094" name="Viết tay 3"/>
                                    <a:cNvPicPr/>
                                  </a:nvPicPr>
                                  <a:blipFill>
                                    <a:blip xmlns:r="http://schemas.openxmlformats.org/officeDocument/2006/relationships" r:embed="rId78"/>
                                    <a:stretch>
                                      <a:fillRect/>
                                    </a:stretch>
                                  </a:blipFill>
                                  <a:spPr>
                                    <a:xfrm>
                                      <a:off x="-6121" y="-6123"/>
                                      <a:ext cx="1482266" cy="465001"/>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7B8D4F14" id="Viết tay 3" o:spid="_x0000_s1026" type="#_x0000_t75" style="position:absolute;margin-left:87.45pt;margin-top:-9.8pt;width:113.1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">
                        <v:imagedata r:id="rId79" o:title=""/>
                      </v:shape>
                    </w:pict>
                  </mc:Fallback>
                </mc:AlternateContent>
              </w:r>
            </w:del>
          </w:p>
          <w:p w14:paraId="34E857E2" w14:textId="77777777" w:rsidR="00C07E7D" w:rsidRDefault="00C07E7D" w:rsidP="00311F75">
            <w:pPr>
              <w:spacing w:after="0" w:line="240" w:lineRule="auto"/>
              <w:ind w:firstLine="697"/>
              <w:jc w:val="center"/>
              <w:rPr>
                <w:rFonts w:ascii="Times New Roman" w:eastAsia="Times New Roman" w:hAnsi="Times New Roman" w:cs="Times New Roman"/>
                <w:bCs/>
                <w:i/>
                <w:sz w:val="28"/>
                <w:szCs w:val="28"/>
                <w:lang w:val="vi-VN" w:eastAsia="vi-VN"/>
              </w:rPr>
            </w:pPr>
          </w:p>
          <w:p w14:paraId="32790034" w14:textId="08836C8F" w:rsidR="00DD20C1" w:rsidRPr="00241AE9" w:rsidRDefault="00DD20C1" w:rsidP="00311F75">
            <w:pPr>
              <w:spacing w:after="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Trần Thị Cẩm Vân</w:t>
            </w:r>
          </w:p>
        </w:tc>
      </w:tr>
    </w:tbl>
    <w:p w14:paraId="6CB01DC1" w14:textId="77777777" w:rsidR="00DD20C1" w:rsidRPr="00DD20C1" w:rsidRDefault="00DD20C1" w:rsidP="00311F75">
      <w:pPr>
        <w:spacing w:after="0" w:line="240" w:lineRule="auto"/>
        <w:jc w:val="both"/>
        <w:rPr>
          <w:sz w:val="28"/>
          <w:szCs w:val="28"/>
          <w:lang w:val="vi-VN"/>
        </w:rPr>
      </w:pPr>
    </w:p>
    <w:p w14:paraId="01F35795" w14:textId="77777777" w:rsidR="002C16A4" w:rsidRPr="00FE1461" w:rsidRDefault="002C16A4" w:rsidP="00311F75">
      <w:pPr>
        <w:spacing w:after="0" w:line="240" w:lineRule="auto"/>
        <w:jc w:val="both"/>
        <w:rPr>
          <w:rFonts w:ascii="Times New Roman" w:eastAsia="Times New Roman" w:hAnsi="Times New Roman" w:cs="Times New Roman"/>
          <w:bCs/>
          <w:color w:val="0000FF"/>
          <w:sz w:val="28"/>
          <w:szCs w:val="28"/>
          <w:lang w:val="vi-VN"/>
        </w:rPr>
      </w:pPr>
    </w:p>
    <w:p w14:paraId="1511DE34" w14:textId="69863719" w:rsidR="002917AE" w:rsidRPr="00BD5AB2" w:rsidRDefault="002917AE" w:rsidP="00311F75">
      <w:pPr>
        <w:spacing w:after="0" w:line="240" w:lineRule="auto"/>
        <w:jc w:val="both"/>
        <w:rPr>
          <w:rFonts w:ascii="Times New Roman" w:eastAsia="Calibri" w:hAnsi="Times New Roman" w:cs="Times New Roman"/>
          <w:sz w:val="28"/>
          <w:szCs w:val="28"/>
          <w:lang w:val="vi-VN"/>
        </w:rPr>
      </w:pPr>
    </w:p>
    <w:sectPr w:rsidR="002917AE" w:rsidRPr="00BD5AB2" w:rsidSect="00074EF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EB41" w14:textId="77777777" w:rsidR="0094535B" w:rsidRDefault="0094535B" w:rsidP="00B93C32">
      <w:pPr>
        <w:spacing w:after="0" w:line="240" w:lineRule="auto"/>
      </w:pPr>
      <w:r>
        <w:separator/>
      </w:r>
    </w:p>
  </w:endnote>
  <w:endnote w:type="continuationSeparator" w:id="0">
    <w:p w14:paraId="1A975CF0" w14:textId="77777777" w:rsidR="0094535B" w:rsidRDefault="0094535B" w:rsidP="00B9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0961" w14:textId="77777777" w:rsidR="0094535B" w:rsidRDefault="0094535B" w:rsidP="00B93C32">
      <w:pPr>
        <w:spacing w:after="0" w:line="240" w:lineRule="auto"/>
      </w:pPr>
      <w:r>
        <w:separator/>
      </w:r>
    </w:p>
  </w:footnote>
  <w:footnote w:type="continuationSeparator" w:id="0">
    <w:p w14:paraId="182328B8" w14:textId="77777777" w:rsidR="0094535B" w:rsidRDefault="0094535B" w:rsidP="00B9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15"/>
    <w:multiLevelType w:val="hybridMultilevel"/>
    <w:tmpl w:val="92A2F7E4"/>
    <w:lvl w:ilvl="0" w:tplc="CDF610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B6305"/>
    <w:multiLevelType w:val="hybridMultilevel"/>
    <w:tmpl w:val="C5BAFE22"/>
    <w:lvl w:ilvl="0" w:tplc="DC5EC0D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CD94B53"/>
    <w:multiLevelType w:val="hybridMultilevel"/>
    <w:tmpl w:val="7F7660B8"/>
    <w:lvl w:ilvl="0" w:tplc="206C2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23C80"/>
    <w:multiLevelType w:val="hybridMultilevel"/>
    <w:tmpl w:val="74C41BE4"/>
    <w:lvl w:ilvl="0" w:tplc="2B105C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D12CC"/>
    <w:multiLevelType w:val="hybridMultilevel"/>
    <w:tmpl w:val="113A4E5E"/>
    <w:lvl w:ilvl="0" w:tplc="309E77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6018F"/>
    <w:multiLevelType w:val="hybridMultilevel"/>
    <w:tmpl w:val="23BE8F5A"/>
    <w:lvl w:ilvl="0" w:tplc="FE78EA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00335"/>
    <w:multiLevelType w:val="hybridMultilevel"/>
    <w:tmpl w:val="3CFE264E"/>
    <w:lvl w:ilvl="0" w:tplc="552879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E187E"/>
    <w:multiLevelType w:val="hybridMultilevel"/>
    <w:tmpl w:val="DEB2CF4C"/>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67E6AB3"/>
    <w:multiLevelType w:val="hybridMultilevel"/>
    <w:tmpl w:val="95963578"/>
    <w:lvl w:ilvl="0" w:tplc="CB9A6FD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5375A"/>
    <w:multiLevelType w:val="multilevel"/>
    <w:tmpl w:val="64C5375A"/>
    <w:lvl w:ilvl="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8415F41"/>
    <w:multiLevelType w:val="multilevel"/>
    <w:tmpl w:val="68415F41"/>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2E932C1"/>
    <w:multiLevelType w:val="hybridMultilevel"/>
    <w:tmpl w:val="103C4136"/>
    <w:lvl w:ilvl="0" w:tplc="FCC8509E">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3A021B2"/>
    <w:multiLevelType w:val="hybridMultilevel"/>
    <w:tmpl w:val="5C30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18438">
    <w:abstractNumId w:val="11"/>
  </w:num>
  <w:num w:numId="2" w16cid:durableId="1037393277">
    <w:abstractNumId w:val="8"/>
  </w:num>
  <w:num w:numId="3" w16cid:durableId="336082370">
    <w:abstractNumId w:val="4"/>
  </w:num>
  <w:num w:numId="4" w16cid:durableId="1872381647">
    <w:abstractNumId w:val="2"/>
  </w:num>
  <w:num w:numId="5" w16cid:durableId="905648079">
    <w:abstractNumId w:val="3"/>
  </w:num>
  <w:num w:numId="6" w16cid:durableId="1169445902">
    <w:abstractNumId w:val="6"/>
  </w:num>
  <w:num w:numId="7" w16cid:durableId="1464498646">
    <w:abstractNumId w:val="0"/>
  </w:num>
  <w:num w:numId="8" w16cid:durableId="746270497">
    <w:abstractNumId w:val="5"/>
  </w:num>
  <w:num w:numId="9" w16cid:durableId="851340373">
    <w:abstractNumId w:val="12"/>
  </w:num>
  <w:num w:numId="10" w16cid:durableId="677661126">
    <w:abstractNumId w:val="7"/>
  </w:num>
  <w:num w:numId="11" w16cid:durableId="1707758061">
    <w:abstractNumId w:val="10"/>
  </w:num>
  <w:num w:numId="12" w16cid:durableId="664627721">
    <w:abstractNumId w:val="9"/>
  </w:num>
  <w:num w:numId="13" w16cid:durableId="93389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BC1"/>
    <w:rsid w:val="00000DCE"/>
    <w:rsid w:val="00001249"/>
    <w:rsid w:val="00003B2F"/>
    <w:rsid w:val="00003E67"/>
    <w:rsid w:val="00005947"/>
    <w:rsid w:val="000121D5"/>
    <w:rsid w:val="0001428C"/>
    <w:rsid w:val="00022E90"/>
    <w:rsid w:val="00042229"/>
    <w:rsid w:val="00042E71"/>
    <w:rsid w:val="00043A0A"/>
    <w:rsid w:val="00044362"/>
    <w:rsid w:val="000606EC"/>
    <w:rsid w:val="00062427"/>
    <w:rsid w:val="00064951"/>
    <w:rsid w:val="00066465"/>
    <w:rsid w:val="00066DCA"/>
    <w:rsid w:val="00074EFE"/>
    <w:rsid w:val="000767B2"/>
    <w:rsid w:val="000774F7"/>
    <w:rsid w:val="000837DE"/>
    <w:rsid w:val="00086AB5"/>
    <w:rsid w:val="000907E1"/>
    <w:rsid w:val="00090993"/>
    <w:rsid w:val="00094E94"/>
    <w:rsid w:val="00096844"/>
    <w:rsid w:val="00096C37"/>
    <w:rsid w:val="000B370A"/>
    <w:rsid w:val="000B561E"/>
    <w:rsid w:val="000B623E"/>
    <w:rsid w:val="000C04A0"/>
    <w:rsid w:val="000C07A1"/>
    <w:rsid w:val="000C1F7A"/>
    <w:rsid w:val="000C2F6A"/>
    <w:rsid w:val="000C3B00"/>
    <w:rsid w:val="000C3CBB"/>
    <w:rsid w:val="000D0AA4"/>
    <w:rsid w:val="000D0E3B"/>
    <w:rsid w:val="000E1A0D"/>
    <w:rsid w:val="000E4442"/>
    <w:rsid w:val="000E73C8"/>
    <w:rsid w:val="000F5BC1"/>
    <w:rsid w:val="000F6F12"/>
    <w:rsid w:val="001003D9"/>
    <w:rsid w:val="00103C2B"/>
    <w:rsid w:val="001123A9"/>
    <w:rsid w:val="00113E69"/>
    <w:rsid w:val="00113F9B"/>
    <w:rsid w:val="00114178"/>
    <w:rsid w:val="00115F70"/>
    <w:rsid w:val="00126A86"/>
    <w:rsid w:val="00127E36"/>
    <w:rsid w:val="00132152"/>
    <w:rsid w:val="00140011"/>
    <w:rsid w:val="001409AA"/>
    <w:rsid w:val="001435D8"/>
    <w:rsid w:val="00144CA1"/>
    <w:rsid w:val="00155BE1"/>
    <w:rsid w:val="0015651B"/>
    <w:rsid w:val="00160DB2"/>
    <w:rsid w:val="00163541"/>
    <w:rsid w:val="00164CE4"/>
    <w:rsid w:val="00170F84"/>
    <w:rsid w:val="00174A44"/>
    <w:rsid w:val="00176C3C"/>
    <w:rsid w:val="00182AED"/>
    <w:rsid w:val="00184CA7"/>
    <w:rsid w:val="001877E0"/>
    <w:rsid w:val="00190CD1"/>
    <w:rsid w:val="00192723"/>
    <w:rsid w:val="00192A7E"/>
    <w:rsid w:val="001951DE"/>
    <w:rsid w:val="001965C5"/>
    <w:rsid w:val="00196899"/>
    <w:rsid w:val="001A437C"/>
    <w:rsid w:val="001A45E3"/>
    <w:rsid w:val="001A49A3"/>
    <w:rsid w:val="001A7B28"/>
    <w:rsid w:val="001B3A70"/>
    <w:rsid w:val="001C07C2"/>
    <w:rsid w:val="001C44C3"/>
    <w:rsid w:val="001C7F75"/>
    <w:rsid w:val="001D25F5"/>
    <w:rsid w:val="001D64AD"/>
    <w:rsid w:val="001E2036"/>
    <w:rsid w:val="001E2E6F"/>
    <w:rsid w:val="001E51E4"/>
    <w:rsid w:val="001E7AD3"/>
    <w:rsid w:val="001F03EB"/>
    <w:rsid w:val="001F2AE8"/>
    <w:rsid w:val="002012AD"/>
    <w:rsid w:val="002062A4"/>
    <w:rsid w:val="0021654F"/>
    <w:rsid w:val="00216D6A"/>
    <w:rsid w:val="00232B98"/>
    <w:rsid w:val="00233419"/>
    <w:rsid w:val="00234358"/>
    <w:rsid w:val="00242E95"/>
    <w:rsid w:val="002437D0"/>
    <w:rsid w:val="0024566F"/>
    <w:rsid w:val="0024786F"/>
    <w:rsid w:val="002523EB"/>
    <w:rsid w:val="002536EC"/>
    <w:rsid w:val="002579E3"/>
    <w:rsid w:val="00262600"/>
    <w:rsid w:val="00262BB8"/>
    <w:rsid w:val="00263CD3"/>
    <w:rsid w:val="00265926"/>
    <w:rsid w:val="00266DA8"/>
    <w:rsid w:val="0026764D"/>
    <w:rsid w:val="002705AE"/>
    <w:rsid w:val="002772DA"/>
    <w:rsid w:val="00277D2E"/>
    <w:rsid w:val="00282EAB"/>
    <w:rsid w:val="00284EA1"/>
    <w:rsid w:val="002867DA"/>
    <w:rsid w:val="00287418"/>
    <w:rsid w:val="002917AE"/>
    <w:rsid w:val="00291DAD"/>
    <w:rsid w:val="002B1EA3"/>
    <w:rsid w:val="002B2C9D"/>
    <w:rsid w:val="002B2E50"/>
    <w:rsid w:val="002C162C"/>
    <w:rsid w:val="002C164C"/>
    <w:rsid w:val="002C16A4"/>
    <w:rsid w:val="002C2014"/>
    <w:rsid w:val="002C2811"/>
    <w:rsid w:val="002C404D"/>
    <w:rsid w:val="002C7C57"/>
    <w:rsid w:val="002D33AE"/>
    <w:rsid w:val="002D5F87"/>
    <w:rsid w:val="002D6A0D"/>
    <w:rsid w:val="002E0E77"/>
    <w:rsid w:val="002E2400"/>
    <w:rsid w:val="002E4D48"/>
    <w:rsid w:val="002E566C"/>
    <w:rsid w:val="003007BE"/>
    <w:rsid w:val="003032B0"/>
    <w:rsid w:val="00305A3B"/>
    <w:rsid w:val="00306704"/>
    <w:rsid w:val="00311BE8"/>
    <w:rsid w:val="00311F75"/>
    <w:rsid w:val="003123F6"/>
    <w:rsid w:val="003157B0"/>
    <w:rsid w:val="003257B0"/>
    <w:rsid w:val="003279CA"/>
    <w:rsid w:val="00330656"/>
    <w:rsid w:val="00335F57"/>
    <w:rsid w:val="0033702F"/>
    <w:rsid w:val="0034060F"/>
    <w:rsid w:val="003435E0"/>
    <w:rsid w:val="00343F85"/>
    <w:rsid w:val="003450B8"/>
    <w:rsid w:val="00347213"/>
    <w:rsid w:val="00353250"/>
    <w:rsid w:val="003544E2"/>
    <w:rsid w:val="00356067"/>
    <w:rsid w:val="0035755A"/>
    <w:rsid w:val="00361321"/>
    <w:rsid w:val="00362500"/>
    <w:rsid w:val="00363897"/>
    <w:rsid w:val="00370529"/>
    <w:rsid w:val="00373AC8"/>
    <w:rsid w:val="00375662"/>
    <w:rsid w:val="00375A4A"/>
    <w:rsid w:val="00375B09"/>
    <w:rsid w:val="00385227"/>
    <w:rsid w:val="00386E7A"/>
    <w:rsid w:val="003878C0"/>
    <w:rsid w:val="003914F9"/>
    <w:rsid w:val="00393A75"/>
    <w:rsid w:val="0039666A"/>
    <w:rsid w:val="00397A35"/>
    <w:rsid w:val="003A649E"/>
    <w:rsid w:val="003A7EDB"/>
    <w:rsid w:val="003B2600"/>
    <w:rsid w:val="003B2F2A"/>
    <w:rsid w:val="003B6A45"/>
    <w:rsid w:val="003B7FBD"/>
    <w:rsid w:val="003C57C0"/>
    <w:rsid w:val="003C7F87"/>
    <w:rsid w:val="003D06D5"/>
    <w:rsid w:val="003D4742"/>
    <w:rsid w:val="003E05F9"/>
    <w:rsid w:val="003E1AB6"/>
    <w:rsid w:val="003E2E73"/>
    <w:rsid w:val="003E408C"/>
    <w:rsid w:val="003E53FF"/>
    <w:rsid w:val="003F2A32"/>
    <w:rsid w:val="0040270B"/>
    <w:rsid w:val="00406CFB"/>
    <w:rsid w:val="00407937"/>
    <w:rsid w:val="00417301"/>
    <w:rsid w:val="0043686E"/>
    <w:rsid w:val="00443945"/>
    <w:rsid w:val="00444798"/>
    <w:rsid w:val="0044626E"/>
    <w:rsid w:val="00446FB7"/>
    <w:rsid w:val="00451E52"/>
    <w:rsid w:val="0045275C"/>
    <w:rsid w:val="0046018B"/>
    <w:rsid w:val="00461B23"/>
    <w:rsid w:val="00461EAA"/>
    <w:rsid w:val="00462EE1"/>
    <w:rsid w:val="0046522A"/>
    <w:rsid w:val="00465A6C"/>
    <w:rsid w:val="00474D35"/>
    <w:rsid w:val="004759E8"/>
    <w:rsid w:val="00481CA4"/>
    <w:rsid w:val="004A2D74"/>
    <w:rsid w:val="004A2E21"/>
    <w:rsid w:val="004A2E96"/>
    <w:rsid w:val="004B18CE"/>
    <w:rsid w:val="004C0037"/>
    <w:rsid w:val="004C21BF"/>
    <w:rsid w:val="004C255F"/>
    <w:rsid w:val="004C3679"/>
    <w:rsid w:val="004C4439"/>
    <w:rsid w:val="004E3D56"/>
    <w:rsid w:val="004E627C"/>
    <w:rsid w:val="004E754F"/>
    <w:rsid w:val="004F3367"/>
    <w:rsid w:val="004F5A53"/>
    <w:rsid w:val="004F68A5"/>
    <w:rsid w:val="004F6C78"/>
    <w:rsid w:val="0050045C"/>
    <w:rsid w:val="00500F05"/>
    <w:rsid w:val="005026F6"/>
    <w:rsid w:val="00513AF0"/>
    <w:rsid w:val="005145A1"/>
    <w:rsid w:val="00517C43"/>
    <w:rsid w:val="0052173F"/>
    <w:rsid w:val="00533754"/>
    <w:rsid w:val="0053652E"/>
    <w:rsid w:val="00537B9D"/>
    <w:rsid w:val="00541144"/>
    <w:rsid w:val="00541263"/>
    <w:rsid w:val="005416B7"/>
    <w:rsid w:val="0054566A"/>
    <w:rsid w:val="00547A35"/>
    <w:rsid w:val="00554F18"/>
    <w:rsid w:val="005568EF"/>
    <w:rsid w:val="005631D5"/>
    <w:rsid w:val="0056328F"/>
    <w:rsid w:val="005644BD"/>
    <w:rsid w:val="00565B2B"/>
    <w:rsid w:val="00575197"/>
    <w:rsid w:val="00577591"/>
    <w:rsid w:val="005811A2"/>
    <w:rsid w:val="00581F55"/>
    <w:rsid w:val="00586F9D"/>
    <w:rsid w:val="005959AA"/>
    <w:rsid w:val="005A0DBF"/>
    <w:rsid w:val="005A6DC7"/>
    <w:rsid w:val="005A6FCB"/>
    <w:rsid w:val="005A728D"/>
    <w:rsid w:val="005A74DA"/>
    <w:rsid w:val="005B35B3"/>
    <w:rsid w:val="005B6828"/>
    <w:rsid w:val="005C1E9C"/>
    <w:rsid w:val="005D0203"/>
    <w:rsid w:val="005D19F0"/>
    <w:rsid w:val="005D1E25"/>
    <w:rsid w:val="005D3E44"/>
    <w:rsid w:val="005D45AC"/>
    <w:rsid w:val="005D6339"/>
    <w:rsid w:val="005D70E1"/>
    <w:rsid w:val="005D758D"/>
    <w:rsid w:val="005E2080"/>
    <w:rsid w:val="005E2B50"/>
    <w:rsid w:val="00604568"/>
    <w:rsid w:val="00607AB0"/>
    <w:rsid w:val="00610582"/>
    <w:rsid w:val="006112CE"/>
    <w:rsid w:val="00612776"/>
    <w:rsid w:val="0061387F"/>
    <w:rsid w:val="00614440"/>
    <w:rsid w:val="006164F3"/>
    <w:rsid w:val="00623A15"/>
    <w:rsid w:val="00631D6B"/>
    <w:rsid w:val="0063793B"/>
    <w:rsid w:val="006426F0"/>
    <w:rsid w:val="00643527"/>
    <w:rsid w:val="00657B98"/>
    <w:rsid w:val="006629D6"/>
    <w:rsid w:val="00662E87"/>
    <w:rsid w:val="00670594"/>
    <w:rsid w:val="0067680F"/>
    <w:rsid w:val="006803FD"/>
    <w:rsid w:val="006806C3"/>
    <w:rsid w:val="00684C31"/>
    <w:rsid w:val="00692220"/>
    <w:rsid w:val="00693BB2"/>
    <w:rsid w:val="006952B6"/>
    <w:rsid w:val="006A0302"/>
    <w:rsid w:val="006A29CB"/>
    <w:rsid w:val="006A5995"/>
    <w:rsid w:val="006A6B53"/>
    <w:rsid w:val="006A78E9"/>
    <w:rsid w:val="006B0881"/>
    <w:rsid w:val="006B0A1A"/>
    <w:rsid w:val="006B0DF1"/>
    <w:rsid w:val="006B24FD"/>
    <w:rsid w:val="006B605B"/>
    <w:rsid w:val="006C07B6"/>
    <w:rsid w:val="006D19D8"/>
    <w:rsid w:val="006D1C2E"/>
    <w:rsid w:val="006D2B21"/>
    <w:rsid w:val="006E2701"/>
    <w:rsid w:val="006E5E80"/>
    <w:rsid w:val="006E7F6D"/>
    <w:rsid w:val="006F061F"/>
    <w:rsid w:val="006F1165"/>
    <w:rsid w:val="006F3338"/>
    <w:rsid w:val="006F48AF"/>
    <w:rsid w:val="006F5641"/>
    <w:rsid w:val="006F675E"/>
    <w:rsid w:val="006F6EA6"/>
    <w:rsid w:val="00702C0F"/>
    <w:rsid w:val="00704562"/>
    <w:rsid w:val="00707B20"/>
    <w:rsid w:val="00712C1A"/>
    <w:rsid w:val="00716F86"/>
    <w:rsid w:val="007179D2"/>
    <w:rsid w:val="00717BE8"/>
    <w:rsid w:val="0072141F"/>
    <w:rsid w:val="00722606"/>
    <w:rsid w:val="00722AF0"/>
    <w:rsid w:val="00723CE8"/>
    <w:rsid w:val="00724406"/>
    <w:rsid w:val="007257A0"/>
    <w:rsid w:val="00733CFC"/>
    <w:rsid w:val="007345F9"/>
    <w:rsid w:val="00735ADF"/>
    <w:rsid w:val="0073606A"/>
    <w:rsid w:val="0073705A"/>
    <w:rsid w:val="0074414D"/>
    <w:rsid w:val="007468FE"/>
    <w:rsid w:val="007474E5"/>
    <w:rsid w:val="00747943"/>
    <w:rsid w:val="00750D15"/>
    <w:rsid w:val="00754A52"/>
    <w:rsid w:val="00763E1C"/>
    <w:rsid w:val="00775D72"/>
    <w:rsid w:val="00790BA1"/>
    <w:rsid w:val="00795390"/>
    <w:rsid w:val="007979C4"/>
    <w:rsid w:val="007A3057"/>
    <w:rsid w:val="007A57EA"/>
    <w:rsid w:val="007B051F"/>
    <w:rsid w:val="007B0905"/>
    <w:rsid w:val="007B2CD0"/>
    <w:rsid w:val="007B4DCB"/>
    <w:rsid w:val="007C04D4"/>
    <w:rsid w:val="007C7D80"/>
    <w:rsid w:val="007D0686"/>
    <w:rsid w:val="007D5C8B"/>
    <w:rsid w:val="007D670D"/>
    <w:rsid w:val="007E0D36"/>
    <w:rsid w:val="007E3B86"/>
    <w:rsid w:val="007F12BE"/>
    <w:rsid w:val="007F2EA1"/>
    <w:rsid w:val="007F5610"/>
    <w:rsid w:val="007F634A"/>
    <w:rsid w:val="00800555"/>
    <w:rsid w:val="00800600"/>
    <w:rsid w:val="00806928"/>
    <w:rsid w:val="00811225"/>
    <w:rsid w:val="00811F2B"/>
    <w:rsid w:val="0081789D"/>
    <w:rsid w:val="008202DE"/>
    <w:rsid w:val="008209F6"/>
    <w:rsid w:val="00821261"/>
    <w:rsid w:val="00822AB5"/>
    <w:rsid w:val="008274B7"/>
    <w:rsid w:val="0083248D"/>
    <w:rsid w:val="00834923"/>
    <w:rsid w:val="008355F4"/>
    <w:rsid w:val="008372D7"/>
    <w:rsid w:val="00841C74"/>
    <w:rsid w:val="008420F7"/>
    <w:rsid w:val="00842243"/>
    <w:rsid w:val="00843097"/>
    <w:rsid w:val="0084679D"/>
    <w:rsid w:val="0085001C"/>
    <w:rsid w:val="00853045"/>
    <w:rsid w:val="0085326D"/>
    <w:rsid w:val="008543E3"/>
    <w:rsid w:val="00861C27"/>
    <w:rsid w:val="00863B60"/>
    <w:rsid w:val="00866208"/>
    <w:rsid w:val="00866296"/>
    <w:rsid w:val="00875346"/>
    <w:rsid w:val="00876DF9"/>
    <w:rsid w:val="00880642"/>
    <w:rsid w:val="008810F8"/>
    <w:rsid w:val="00883936"/>
    <w:rsid w:val="008932C3"/>
    <w:rsid w:val="0089533F"/>
    <w:rsid w:val="00897F27"/>
    <w:rsid w:val="008A0EBA"/>
    <w:rsid w:val="008A1274"/>
    <w:rsid w:val="008A22BF"/>
    <w:rsid w:val="008A2D63"/>
    <w:rsid w:val="008A3330"/>
    <w:rsid w:val="008A382B"/>
    <w:rsid w:val="008A49B8"/>
    <w:rsid w:val="008A5DCD"/>
    <w:rsid w:val="008B194D"/>
    <w:rsid w:val="008B51AD"/>
    <w:rsid w:val="008B5546"/>
    <w:rsid w:val="008B6BDC"/>
    <w:rsid w:val="008B71DE"/>
    <w:rsid w:val="008C743D"/>
    <w:rsid w:val="008C7AAC"/>
    <w:rsid w:val="008D10AD"/>
    <w:rsid w:val="008D157B"/>
    <w:rsid w:val="008D50B4"/>
    <w:rsid w:val="008E5BAB"/>
    <w:rsid w:val="008E6F78"/>
    <w:rsid w:val="008F3190"/>
    <w:rsid w:val="008F4FAF"/>
    <w:rsid w:val="008F5170"/>
    <w:rsid w:val="008F67FD"/>
    <w:rsid w:val="00904997"/>
    <w:rsid w:val="00907116"/>
    <w:rsid w:val="00910497"/>
    <w:rsid w:val="00916459"/>
    <w:rsid w:val="00920344"/>
    <w:rsid w:val="00921B8F"/>
    <w:rsid w:val="00924F7F"/>
    <w:rsid w:val="00927325"/>
    <w:rsid w:val="009322C8"/>
    <w:rsid w:val="00932825"/>
    <w:rsid w:val="00933D90"/>
    <w:rsid w:val="00933E8E"/>
    <w:rsid w:val="0093551A"/>
    <w:rsid w:val="0093728A"/>
    <w:rsid w:val="00942665"/>
    <w:rsid w:val="00944905"/>
    <w:rsid w:val="0094535B"/>
    <w:rsid w:val="00945B06"/>
    <w:rsid w:val="00955028"/>
    <w:rsid w:val="00955E07"/>
    <w:rsid w:val="0095744C"/>
    <w:rsid w:val="009576CC"/>
    <w:rsid w:val="00967CF3"/>
    <w:rsid w:val="00974D5A"/>
    <w:rsid w:val="0098063E"/>
    <w:rsid w:val="009860EB"/>
    <w:rsid w:val="00986A8A"/>
    <w:rsid w:val="009877E6"/>
    <w:rsid w:val="00987FC5"/>
    <w:rsid w:val="0099054C"/>
    <w:rsid w:val="00991FF2"/>
    <w:rsid w:val="0099311F"/>
    <w:rsid w:val="0099685D"/>
    <w:rsid w:val="009A16E3"/>
    <w:rsid w:val="009A1A9C"/>
    <w:rsid w:val="009A3B38"/>
    <w:rsid w:val="009A63C6"/>
    <w:rsid w:val="009A78B2"/>
    <w:rsid w:val="009B4A07"/>
    <w:rsid w:val="009B5F10"/>
    <w:rsid w:val="009B7D65"/>
    <w:rsid w:val="009C10FE"/>
    <w:rsid w:val="009C1B8C"/>
    <w:rsid w:val="009C20F4"/>
    <w:rsid w:val="009C2CCC"/>
    <w:rsid w:val="009C38C4"/>
    <w:rsid w:val="009C5BFD"/>
    <w:rsid w:val="009D00A7"/>
    <w:rsid w:val="009D015F"/>
    <w:rsid w:val="009D19D2"/>
    <w:rsid w:val="009D2767"/>
    <w:rsid w:val="009E0F40"/>
    <w:rsid w:val="009E15A9"/>
    <w:rsid w:val="009E3032"/>
    <w:rsid w:val="009E304C"/>
    <w:rsid w:val="009E392B"/>
    <w:rsid w:val="009E569D"/>
    <w:rsid w:val="009F31EF"/>
    <w:rsid w:val="009F4648"/>
    <w:rsid w:val="009F6F9F"/>
    <w:rsid w:val="00A0608D"/>
    <w:rsid w:val="00A07C8B"/>
    <w:rsid w:val="00A1486C"/>
    <w:rsid w:val="00A157AB"/>
    <w:rsid w:val="00A171E2"/>
    <w:rsid w:val="00A208A6"/>
    <w:rsid w:val="00A3098E"/>
    <w:rsid w:val="00A31B41"/>
    <w:rsid w:val="00A557D8"/>
    <w:rsid w:val="00A558A0"/>
    <w:rsid w:val="00A56C2B"/>
    <w:rsid w:val="00A605C3"/>
    <w:rsid w:val="00A62FDC"/>
    <w:rsid w:val="00A633E2"/>
    <w:rsid w:val="00A64216"/>
    <w:rsid w:val="00A66F8A"/>
    <w:rsid w:val="00A72179"/>
    <w:rsid w:val="00A76226"/>
    <w:rsid w:val="00A77376"/>
    <w:rsid w:val="00A8016D"/>
    <w:rsid w:val="00A83B7A"/>
    <w:rsid w:val="00A8418C"/>
    <w:rsid w:val="00A8435B"/>
    <w:rsid w:val="00A900A9"/>
    <w:rsid w:val="00A90F6D"/>
    <w:rsid w:val="00A973E5"/>
    <w:rsid w:val="00A97E6B"/>
    <w:rsid w:val="00AA1AAF"/>
    <w:rsid w:val="00AA6756"/>
    <w:rsid w:val="00AA75D8"/>
    <w:rsid w:val="00AB063E"/>
    <w:rsid w:val="00AB19F1"/>
    <w:rsid w:val="00AB3FA2"/>
    <w:rsid w:val="00AB4813"/>
    <w:rsid w:val="00AB5B92"/>
    <w:rsid w:val="00AC0903"/>
    <w:rsid w:val="00AC7366"/>
    <w:rsid w:val="00AD230D"/>
    <w:rsid w:val="00AD38CE"/>
    <w:rsid w:val="00AD4A08"/>
    <w:rsid w:val="00AF0842"/>
    <w:rsid w:val="00AF1A35"/>
    <w:rsid w:val="00AF4B28"/>
    <w:rsid w:val="00AF4D6A"/>
    <w:rsid w:val="00B00753"/>
    <w:rsid w:val="00B011C0"/>
    <w:rsid w:val="00B04A50"/>
    <w:rsid w:val="00B168CF"/>
    <w:rsid w:val="00B175F5"/>
    <w:rsid w:val="00B17F59"/>
    <w:rsid w:val="00B22B98"/>
    <w:rsid w:val="00B2739F"/>
    <w:rsid w:val="00B35CEF"/>
    <w:rsid w:val="00B36E6D"/>
    <w:rsid w:val="00B410AE"/>
    <w:rsid w:val="00B51C20"/>
    <w:rsid w:val="00B5392A"/>
    <w:rsid w:val="00B54E97"/>
    <w:rsid w:val="00B567E9"/>
    <w:rsid w:val="00B61A30"/>
    <w:rsid w:val="00B67D18"/>
    <w:rsid w:val="00B706F1"/>
    <w:rsid w:val="00B70709"/>
    <w:rsid w:val="00B737B8"/>
    <w:rsid w:val="00B7646A"/>
    <w:rsid w:val="00B8170F"/>
    <w:rsid w:val="00B82B23"/>
    <w:rsid w:val="00B86209"/>
    <w:rsid w:val="00B93C32"/>
    <w:rsid w:val="00B9473B"/>
    <w:rsid w:val="00B96804"/>
    <w:rsid w:val="00BA0B9C"/>
    <w:rsid w:val="00BA54E2"/>
    <w:rsid w:val="00BA6392"/>
    <w:rsid w:val="00BB0AAD"/>
    <w:rsid w:val="00BB0FAC"/>
    <w:rsid w:val="00BC5C65"/>
    <w:rsid w:val="00BD1C0C"/>
    <w:rsid w:val="00BD4E99"/>
    <w:rsid w:val="00BD5AB2"/>
    <w:rsid w:val="00BE1FA8"/>
    <w:rsid w:val="00BE30FD"/>
    <w:rsid w:val="00BE35B7"/>
    <w:rsid w:val="00BE4286"/>
    <w:rsid w:val="00BE6247"/>
    <w:rsid w:val="00BF252C"/>
    <w:rsid w:val="00BF38F3"/>
    <w:rsid w:val="00C04A6C"/>
    <w:rsid w:val="00C07E7D"/>
    <w:rsid w:val="00C200AA"/>
    <w:rsid w:val="00C225A2"/>
    <w:rsid w:val="00C22640"/>
    <w:rsid w:val="00C236B3"/>
    <w:rsid w:val="00C23B4B"/>
    <w:rsid w:val="00C26489"/>
    <w:rsid w:val="00C26E2F"/>
    <w:rsid w:val="00C367E1"/>
    <w:rsid w:val="00C377A2"/>
    <w:rsid w:val="00C414E8"/>
    <w:rsid w:val="00C4269A"/>
    <w:rsid w:val="00C44664"/>
    <w:rsid w:val="00C456C6"/>
    <w:rsid w:val="00C47599"/>
    <w:rsid w:val="00C513F6"/>
    <w:rsid w:val="00C515F6"/>
    <w:rsid w:val="00C56895"/>
    <w:rsid w:val="00C571DC"/>
    <w:rsid w:val="00C66A36"/>
    <w:rsid w:val="00C70020"/>
    <w:rsid w:val="00C72517"/>
    <w:rsid w:val="00C7302A"/>
    <w:rsid w:val="00C75C2A"/>
    <w:rsid w:val="00C83BAD"/>
    <w:rsid w:val="00C85F0B"/>
    <w:rsid w:val="00C87EC1"/>
    <w:rsid w:val="00C92A84"/>
    <w:rsid w:val="00C93B96"/>
    <w:rsid w:val="00CA5862"/>
    <w:rsid w:val="00CB5D39"/>
    <w:rsid w:val="00CC0CB2"/>
    <w:rsid w:val="00CC14D0"/>
    <w:rsid w:val="00CC1AA8"/>
    <w:rsid w:val="00CC4557"/>
    <w:rsid w:val="00CC527B"/>
    <w:rsid w:val="00CC5304"/>
    <w:rsid w:val="00CC74C0"/>
    <w:rsid w:val="00CD2425"/>
    <w:rsid w:val="00CD48AF"/>
    <w:rsid w:val="00CD76A0"/>
    <w:rsid w:val="00CE093C"/>
    <w:rsid w:val="00CE17BA"/>
    <w:rsid w:val="00CE29EE"/>
    <w:rsid w:val="00CE66D1"/>
    <w:rsid w:val="00CE7D34"/>
    <w:rsid w:val="00CF1EBE"/>
    <w:rsid w:val="00CF50EE"/>
    <w:rsid w:val="00D02F13"/>
    <w:rsid w:val="00D0330B"/>
    <w:rsid w:val="00D064F7"/>
    <w:rsid w:val="00D068D0"/>
    <w:rsid w:val="00D10E8F"/>
    <w:rsid w:val="00D11B26"/>
    <w:rsid w:val="00D138CA"/>
    <w:rsid w:val="00D22B7D"/>
    <w:rsid w:val="00D23070"/>
    <w:rsid w:val="00D23B0C"/>
    <w:rsid w:val="00D313A6"/>
    <w:rsid w:val="00D31919"/>
    <w:rsid w:val="00D3266A"/>
    <w:rsid w:val="00D36220"/>
    <w:rsid w:val="00D43175"/>
    <w:rsid w:val="00D44C2C"/>
    <w:rsid w:val="00D47AA1"/>
    <w:rsid w:val="00D5135D"/>
    <w:rsid w:val="00D5173A"/>
    <w:rsid w:val="00D5373E"/>
    <w:rsid w:val="00D6030B"/>
    <w:rsid w:val="00D659D1"/>
    <w:rsid w:val="00D701F8"/>
    <w:rsid w:val="00D82FE3"/>
    <w:rsid w:val="00D87F47"/>
    <w:rsid w:val="00D94D32"/>
    <w:rsid w:val="00D97EC9"/>
    <w:rsid w:val="00DA28A5"/>
    <w:rsid w:val="00DA5BE5"/>
    <w:rsid w:val="00DA6233"/>
    <w:rsid w:val="00DA6E05"/>
    <w:rsid w:val="00DB54E6"/>
    <w:rsid w:val="00DB7BA2"/>
    <w:rsid w:val="00DC1B21"/>
    <w:rsid w:val="00DC495F"/>
    <w:rsid w:val="00DC5A55"/>
    <w:rsid w:val="00DC7691"/>
    <w:rsid w:val="00DD20C1"/>
    <w:rsid w:val="00DD3BB2"/>
    <w:rsid w:val="00DD510B"/>
    <w:rsid w:val="00DD6B8C"/>
    <w:rsid w:val="00DE1BFE"/>
    <w:rsid w:val="00DE430B"/>
    <w:rsid w:val="00DE73D1"/>
    <w:rsid w:val="00DF210C"/>
    <w:rsid w:val="00E004EF"/>
    <w:rsid w:val="00E01369"/>
    <w:rsid w:val="00E0212F"/>
    <w:rsid w:val="00E032F1"/>
    <w:rsid w:val="00E04448"/>
    <w:rsid w:val="00E07530"/>
    <w:rsid w:val="00E07573"/>
    <w:rsid w:val="00E10CE1"/>
    <w:rsid w:val="00E12215"/>
    <w:rsid w:val="00E1685C"/>
    <w:rsid w:val="00E20514"/>
    <w:rsid w:val="00E21CDF"/>
    <w:rsid w:val="00E21D01"/>
    <w:rsid w:val="00E23BD8"/>
    <w:rsid w:val="00E257B0"/>
    <w:rsid w:val="00E305BA"/>
    <w:rsid w:val="00E31771"/>
    <w:rsid w:val="00E34DED"/>
    <w:rsid w:val="00E3787D"/>
    <w:rsid w:val="00E4085A"/>
    <w:rsid w:val="00E40C39"/>
    <w:rsid w:val="00E42B84"/>
    <w:rsid w:val="00E42D5C"/>
    <w:rsid w:val="00E44CE1"/>
    <w:rsid w:val="00E450CC"/>
    <w:rsid w:val="00E46AB6"/>
    <w:rsid w:val="00E5777D"/>
    <w:rsid w:val="00E63385"/>
    <w:rsid w:val="00E663E9"/>
    <w:rsid w:val="00E73B7B"/>
    <w:rsid w:val="00E73F75"/>
    <w:rsid w:val="00E74459"/>
    <w:rsid w:val="00E77119"/>
    <w:rsid w:val="00E80B23"/>
    <w:rsid w:val="00E845C3"/>
    <w:rsid w:val="00E864F0"/>
    <w:rsid w:val="00E9353E"/>
    <w:rsid w:val="00EA257B"/>
    <w:rsid w:val="00EA299C"/>
    <w:rsid w:val="00EA4B26"/>
    <w:rsid w:val="00EC00A9"/>
    <w:rsid w:val="00EC06EC"/>
    <w:rsid w:val="00EC36DC"/>
    <w:rsid w:val="00EC6986"/>
    <w:rsid w:val="00EC7AC8"/>
    <w:rsid w:val="00ED0DA0"/>
    <w:rsid w:val="00ED45F4"/>
    <w:rsid w:val="00ED4956"/>
    <w:rsid w:val="00EE0790"/>
    <w:rsid w:val="00EE53D2"/>
    <w:rsid w:val="00EF005B"/>
    <w:rsid w:val="00EF0755"/>
    <w:rsid w:val="00EF7D4E"/>
    <w:rsid w:val="00F06B58"/>
    <w:rsid w:val="00F06CFF"/>
    <w:rsid w:val="00F14D6E"/>
    <w:rsid w:val="00F167E6"/>
    <w:rsid w:val="00F32BC2"/>
    <w:rsid w:val="00F40591"/>
    <w:rsid w:val="00F44320"/>
    <w:rsid w:val="00F44B1A"/>
    <w:rsid w:val="00F47CFD"/>
    <w:rsid w:val="00F513EA"/>
    <w:rsid w:val="00F51660"/>
    <w:rsid w:val="00F5597A"/>
    <w:rsid w:val="00F56522"/>
    <w:rsid w:val="00F630D2"/>
    <w:rsid w:val="00F65DF2"/>
    <w:rsid w:val="00F667B6"/>
    <w:rsid w:val="00F6758E"/>
    <w:rsid w:val="00F7324A"/>
    <w:rsid w:val="00F7580A"/>
    <w:rsid w:val="00F83BCE"/>
    <w:rsid w:val="00F843B1"/>
    <w:rsid w:val="00F84893"/>
    <w:rsid w:val="00F9350D"/>
    <w:rsid w:val="00F95792"/>
    <w:rsid w:val="00F97655"/>
    <w:rsid w:val="00F9771F"/>
    <w:rsid w:val="00FA2A82"/>
    <w:rsid w:val="00FA47E7"/>
    <w:rsid w:val="00FA49D3"/>
    <w:rsid w:val="00FA7E16"/>
    <w:rsid w:val="00FB1FD6"/>
    <w:rsid w:val="00FB39D3"/>
    <w:rsid w:val="00FC03FE"/>
    <w:rsid w:val="00FC6111"/>
    <w:rsid w:val="00FE1461"/>
    <w:rsid w:val="00FF287F"/>
    <w:rsid w:val="04B50D1C"/>
    <w:rsid w:val="09715DA6"/>
    <w:rsid w:val="0986D393"/>
    <w:rsid w:val="15E5F70F"/>
    <w:rsid w:val="1BC7B331"/>
    <w:rsid w:val="28900031"/>
    <w:rsid w:val="2B2E7170"/>
    <w:rsid w:val="2CD57298"/>
    <w:rsid w:val="2EE9773D"/>
    <w:rsid w:val="3136EBF1"/>
    <w:rsid w:val="3419A014"/>
    <w:rsid w:val="35062154"/>
    <w:rsid w:val="3B2931C7"/>
    <w:rsid w:val="48E4D324"/>
    <w:rsid w:val="4DB17107"/>
    <w:rsid w:val="53257840"/>
    <w:rsid w:val="621DE262"/>
    <w:rsid w:val="6D2B80A3"/>
    <w:rsid w:val="6FB9BAB7"/>
    <w:rsid w:val="751F9BB9"/>
    <w:rsid w:val="75AB3866"/>
    <w:rsid w:val="791EC9E2"/>
    <w:rsid w:val="7AFB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832B"/>
  <w15:docId w15:val="{9BD9D940-7F18-4B48-B28C-E81316D4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1"/>
    <w:qFormat/>
    <w:rsid w:val="00C26E2F"/>
    <w:pPr>
      <w:widowControl w:val="0"/>
      <w:autoSpaceDE w:val="0"/>
      <w:autoSpaceDN w:val="0"/>
      <w:spacing w:after="0" w:line="240" w:lineRule="auto"/>
      <w:ind w:left="2922" w:hanging="331"/>
      <w:outlineLvl w:val="0"/>
    </w:pPr>
    <w:rPr>
      <w:rFonts w:ascii="Times New Roman" w:eastAsia="Times New Roman" w:hAnsi="Times New Roman" w:cs="Times New Roman"/>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next w:val="LiBang"/>
    <w:uiPriority w:val="99"/>
    <w:qFormat/>
    <w:rsid w:val="00CE66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aliases w:val="trongbang"/>
    <w:basedOn w:val="BangThngthng"/>
    <w:uiPriority w:val="39"/>
    <w:qFormat/>
    <w:rsid w:val="00CE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3544E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544E2"/>
    <w:rPr>
      <w:rFonts w:ascii="Tahoma" w:hAnsi="Tahoma" w:cs="Tahoma"/>
      <w:sz w:val="16"/>
      <w:szCs w:val="16"/>
    </w:rPr>
  </w:style>
  <w:style w:type="paragraph" w:styleId="ThngthngWeb">
    <w:name w:val="Normal (Web)"/>
    <w:basedOn w:val="Binhthng"/>
    <w:uiPriority w:val="99"/>
    <w:unhideWhenUsed/>
    <w:qFormat/>
    <w:rsid w:val="00C56895"/>
    <w:pPr>
      <w:spacing w:before="100" w:beforeAutospacing="1" w:after="100" w:afterAutospacing="1" w:line="240" w:lineRule="auto"/>
    </w:pPr>
    <w:rPr>
      <w:rFonts w:ascii="Times New Roman" w:eastAsiaTheme="minorEastAsia" w:hAnsi="Times New Roman" w:cs="Times New Roman"/>
      <w:sz w:val="24"/>
      <w:szCs w:val="24"/>
    </w:rPr>
  </w:style>
  <w:style w:type="character" w:styleId="Manh">
    <w:name w:val="Strong"/>
    <w:basedOn w:val="Phngmcinhcuaoanvn"/>
    <w:uiPriority w:val="22"/>
    <w:qFormat/>
    <w:rsid w:val="00C56895"/>
    <w:rPr>
      <w:b/>
      <w:bCs/>
    </w:rPr>
  </w:style>
  <w:style w:type="paragraph" w:customStyle="1" w:styleId="Default">
    <w:name w:val="Default"/>
    <w:rsid w:val="00716F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ancuaDanhsach">
    <w:name w:val="List Paragraph"/>
    <w:basedOn w:val="Binhthng"/>
    <w:uiPriority w:val="1"/>
    <w:qFormat/>
    <w:rsid w:val="000F6F12"/>
    <w:pPr>
      <w:ind w:left="720"/>
      <w:contextualSpacing/>
    </w:pPr>
  </w:style>
  <w:style w:type="table" w:customStyle="1" w:styleId="TableGrid11">
    <w:name w:val="Table Grid11"/>
    <w:basedOn w:val="BangThngthng"/>
    <w:uiPriority w:val="99"/>
    <w:rsid w:val="00F4432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nhideWhenUsed/>
    <w:rsid w:val="00B93C32"/>
    <w:pPr>
      <w:tabs>
        <w:tab w:val="center" w:pos="4680"/>
        <w:tab w:val="right" w:pos="9360"/>
      </w:tabs>
      <w:spacing w:after="0" w:line="240" w:lineRule="auto"/>
    </w:pPr>
  </w:style>
  <w:style w:type="character" w:customStyle="1" w:styleId="utrangChar">
    <w:name w:val="Đầu trang Char"/>
    <w:basedOn w:val="Phngmcinhcuaoanvn"/>
    <w:link w:val="utrang"/>
    <w:rsid w:val="00B93C32"/>
  </w:style>
  <w:style w:type="paragraph" w:styleId="Chntrang">
    <w:name w:val="footer"/>
    <w:basedOn w:val="Binhthng"/>
    <w:link w:val="ChntrangChar"/>
    <w:uiPriority w:val="99"/>
    <w:unhideWhenUsed/>
    <w:rsid w:val="00B93C3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93C32"/>
  </w:style>
  <w:style w:type="table" w:customStyle="1" w:styleId="TableGrid2">
    <w:name w:val="Table Grid2"/>
    <w:basedOn w:val="BangThngthng"/>
    <w:next w:val="LiBang"/>
    <w:uiPriority w:val="59"/>
    <w:rsid w:val="00DB7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99"/>
    <w:rsid w:val="005026F6"/>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BangThngthng"/>
    <w:next w:val="LiBang"/>
    <w:uiPriority w:val="99"/>
    <w:rsid w:val="00F47CFD"/>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1Char">
    <w:name w:val="Đầu đề 1 Char"/>
    <w:basedOn w:val="Phngmcinhcuaoanvn"/>
    <w:link w:val="u1"/>
    <w:uiPriority w:val="1"/>
    <w:rsid w:val="00C26E2F"/>
    <w:rPr>
      <w:rFonts w:ascii="Times New Roman" w:eastAsia="Times New Roman" w:hAnsi="Times New Roman" w:cs="Times New Roman"/>
      <w:b/>
      <w:bCs/>
      <w:sz w:val="26"/>
      <w:szCs w:val="26"/>
    </w:rPr>
  </w:style>
  <w:style w:type="table" w:customStyle="1" w:styleId="TableGrid111">
    <w:name w:val="Table Grid111"/>
    <w:basedOn w:val="BangThngthng"/>
    <w:next w:val="LiBang"/>
    <w:uiPriority w:val="99"/>
    <w:rsid w:val="009A1A9C"/>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BangThngthng"/>
    <w:next w:val="LiBang"/>
    <w:uiPriority w:val="99"/>
    <w:rsid w:val="00D068D0"/>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BangThngthng"/>
    <w:next w:val="LiBang"/>
    <w:uiPriority w:val="99"/>
    <w:rsid w:val="007A57EA"/>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BangThngthng"/>
    <w:next w:val="LiBang"/>
    <w:uiPriority w:val="99"/>
    <w:rsid w:val="000D0E3B"/>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1"/>
    <w:qFormat/>
    <w:rsid w:val="00386E7A"/>
    <w:pPr>
      <w:spacing w:before="120" w:after="120" w:line="440" w:lineRule="atLeast"/>
      <w:ind w:firstLine="561"/>
      <w:jc w:val="both"/>
    </w:pPr>
    <w:rPr>
      <w:rFonts w:ascii="Times New Roman" w:eastAsia="Times New Roman" w:hAnsi="Times New Roman" w:cs="Times New Roman"/>
      <w:sz w:val="26"/>
      <w:szCs w:val="24"/>
    </w:rPr>
  </w:style>
  <w:style w:type="character" w:customStyle="1" w:styleId="ThnVnbanChar">
    <w:name w:val="Thân Văn bản Char"/>
    <w:basedOn w:val="Phngmcinhcuaoanvn"/>
    <w:link w:val="ThnVnban"/>
    <w:uiPriority w:val="1"/>
    <w:qFormat/>
    <w:rsid w:val="00386E7A"/>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74">
      <w:bodyDiv w:val="1"/>
      <w:marLeft w:val="0"/>
      <w:marRight w:val="0"/>
      <w:marTop w:val="0"/>
      <w:marBottom w:val="0"/>
      <w:divBdr>
        <w:top w:val="none" w:sz="0" w:space="0" w:color="auto"/>
        <w:left w:val="none" w:sz="0" w:space="0" w:color="auto"/>
        <w:bottom w:val="none" w:sz="0" w:space="0" w:color="auto"/>
        <w:right w:val="none" w:sz="0" w:space="0" w:color="auto"/>
      </w:divBdr>
    </w:div>
    <w:div w:id="35132269">
      <w:bodyDiv w:val="1"/>
      <w:marLeft w:val="0"/>
      <w:marRight w:val="0"/>
      <w:marTop w:val="0"/>
      <w:marBottom w:val="0"/>
      <w:divBdr>
        <w:top w:val="none" w:sz="0" w:space="0" w:color="auto"/>
        <w:left w:val="none" w:sz="0" w:space="0" w:color="auto"/>
        <w:bottom w:val="none" w:sz="0" w:space="0" w:color="auto"/>
        <w:right w:val="none" w:sz="0" w:space="0" w:color="auto"/>
      </w:divBdr>
    </w:div>
    <w:div w:id="156921697">
      <w:bodyDiv w:val="1"/>
      <w:marLeft w:val="0"/>
      <w:marRight w:val="0"/>
      <w:marTop w:val="0"/>
      <w:marBottom w:val="0"/>
      <w:divBdr>
        <w:top w:val="none" w:sz="0" w:space="0" w:color="auto"/>
        <w:left w:val="none" w:sz="0" w:space="0" w:color="auto"/>
        <w:bottom w:val="none" w:sz="0" w:space="0" w:color="auto"/>
        <w:right w:val="none" w:sz="0" w:space="0" w:color="auto"/>
      </w:divBdr>
    </w:div>
    <w:div w:id="187185369">
      <w:bodyDiv w:val="1"/>
      <w:marLeft w:val="0"/>
      <w:marRight w:val="0"/>
      <w:marTop w:val="0"/>
      <w:marBottom w:val="0"/>
      <w:divBdr>
        <w:top w:val="none" w:sz="0" w:space="0" w:color="auto"/>
        <w:left w:val="none" w:sz="0" w:space="0" w:color="auto"/>
        <w:bottom w:val="none" w:sz="0" w:space="0" w:color="auto"/>
        <w:right w:val="none" w:sz="0" w:space="0" w:color="auto"/>
      </w:divBdr>
    </w:div>
    <w:div w:id="229393155">
      <w:bodyDiv w:val="1"/>
      <w:marLeft w:val="0"/>
      <w:marRight w:val="0"/>
      <w:marTop w:val="0"/>
      <w:marBottom w:val="0"/>
      <w:divBdr>
        <w:top w:val="none" w:sz="0" w:space="0" w:color="auto"/>
        <w:left w:val="none" w:sz="0" w:space="0" w:color="auto"/>
        <w:bottom w:val="none" w:sz="0" w:space="0" w:color="auto"/>
        <w:right w:val="none" w:sz="0" w:space="0" w:color="auto"/>
      </w:divBdr>
    </w:div>
    <w:div w:id="322052103">
      <w:bodyDiv w:val="1"/>
      <w:marLeft w:val="0"/>
      <w:marRight w:val="0"/>
      <w:marTop w:val="0"/>
      <w:marBottom w:val="0"/>
      <w:divBdr>
        <w:top w:val="none" w:sz="0" w:space="0" w:color="auto"/>
        <w:left w:val="none" w:sz="0" w:space="0" w:color="auto"/>
        <w:bottom w:val="none" w:sz="0" w:space="0" w:color="auto"/>
        <w:right w:val="none" w:sz="0" w:space="0" w:color="auto"/>
      </w:divBdr>
    </w:div>
    <w:div w:id="325718186">
      <w:bodyDiv w:val="1"/>
      <w:marLeft w:val="0"/>
      <w:marRight w:val="0"/>
      <w:marTop w:val="0"/>
      <w:marBottom w:val="0"/>
      <w:divBdr>
        <w:top w:val="none" w:sz="0" w:space="0" w:color="auto"/>
        <w:left w:val="none" w:sz="0" w:space="0" w:color="auto"/>
        <w:bottom w:val="none" w:sz="0" w:space="0" w:color="auto"/>
        <w:right w:val="none" w:sz="0" w:space="0" w:color="auto"/>
      </w:divBdr>
    </w:div>
    <w:div w:id="522086894">
      <w:bodyDiv w:val="1"/>
      <w:marLeft w:val="0"/>
      <w:marRight w:val="0"/>
      <w:marTop w:val="0"/>
      <w:marBottom w:val="0"/>
      <w:divBdr>
        <w:top w:val="none" w:sz="0" w:space="0" w:color="auto"/>
        <w:left w:val="none" w:sz="0" w:space="0" w:color="auto"/>
        <w:bottom w:val="none" w:sz="0" w:space="0" w:color="auto"/>
        <w:right w:val="none" w:sz="0" w:space="0" w:color="auto"/>
      </w:divBdr>
    </w:div>
    <w:div w:id="650523084">
      <w:bodyDiv w:val="1"/>
      <w:marLeft w:val="0"/>
      <w:marRight w:val="0"/>
      <w:marTop w:val="0"/>
      <w:marBottom w:val="0"/>
      <w:divBdr>
        <w:top w:val="none" w:sz="0" w:space="0" w:color="auto"/>
        <w:left w:val="none" w:sz="0" w:space="0" w:color="auto"/>
        <w:bottom w:val="none" w:sz="0" w:space="0" w:color="auto"/>
        <w:right w:val="none" w:sz="0" w:space="0" w:color="auto"/>
      </w:divBdr>
    </w:div>
    <w:div w:id="714695336">
      <w:bodyDiv w:val="1"/>
      <w:marLeft w:val="0"/>
      <w:marRight w:val="0"/>
      <w:marTop w:val="0"/>
      <w:marBottom w:val="0"/>
      <w:divBdr>
        <w:top w:val="none" w:sz="0" w:space="0" w:color="auto"/>
        <w:left w:val="none" w:sz="0" w:space="0" w:color="auto"/>
        <w:bottom w:val="none" w:sz="0" w:space="0" w:color="auto"/>
        <w:right w:val="none" w:sz="0" w:space="0" w:color="auto"/>
      </w:divBdr>
    </w:div>
    <w:div w:id="725297846">
      <w:bodyDiv w:val="1"/>
      <w:marLeft w:val="0"/>
      <w:marRight w:val="0"/>
      <w:marTop w:val="0"/>
      <w:marBottom w:val="0"/>
      <w:divBdr>
        <w:top w:val="none" w:sz="0" w:space="0" w:color="auto"/>
        <w:left w:val="none" w:sz="0" w:space="0" w:color="auto"/>
        <w:bottom w:val="none" w:sz="0" w:space="0" w:color="auto"/>
        <w:right w:val="none" w:sz="0" w:space="0" w:color="auto"/>
      </w:divBdr>
    </w:div>
    <w:div w:id="746416629">
      <w:bodyDiv w:val="1"/>
      <w:marLeft w:val="0"/>
      <w:marRight w:val="0"/>
      <w:marTop w:val="0"/>
      <w:marBottom w:val="0"/>
      <w:divBdr>
        <w:top w:val="none" w:sz="0" w:space="0" w:color="auto"/>
        <w:left w:val="none" w:sz="0" w:space="0" w:color="auto"/>
        <w:bottom w:val="none" w:sz="0" w:space="0" w:color="auto"/>
        <w:right w:val="none" w:sz="0" w:space="0" w:color="auto"/>
      </w:divBdr>
    </w:div>
    <w:div w:id="810370067">
      <w:bodyDiv w:val="1"/>
      <w:marLeft w:val="0"/>
      <w:marRight w:val="0"/>
      <w:marTop w:val="0"/>
      <w:marBottom w:val="0"/>
      <w:divBdr>
        <w:top w:val="none" w:sz="0" w:space="0" w:color="auto"/>
        <w:left w:val="none" w:sz="0" w:space="0" w:color="auto"/>
        <w:bottom w:val="none" w:sz="0" w:space="0" w:color="auto"/>
        <w:right w:val="none" w:sz="0" w:space="0" w:color="auto"/>
      </w:divBdr>
    </w:div>
    <w:div w:id="875698675">
      <w:bodyDiv w:val="1"/>
      <w:marLeft w:val="0"/>
      <w:marRight w:val="0"/>
      <w:marTop w:val="0"/>
      <w:marBottom w:val="0"/>
      <w:divBdr>
        <w:top w:val="none" w:sz="0" w:space="0" w:color="auto"/>
        <w:left w:val="none" w:sz="0" w:space="0" w:color="auto"/>
        <w:bottom w:val="none" w:sz="0" w:space="0" w:color="auto"/>
        <w:right w:val="none" w:sz="0" w:space="0" w:color="auto"/>
      </w:divBdr>
    </w:div>
    <w:div w:id="890844379">
      <w:bodyDiv w:val="1"/>
      <w:marLeft w:val="0"/>
      <w:marRight w:val="0"/>
      <w:marTop w:val="0"/>
      <w:marBottom w:val="0"/>
      <w:divBdr>
        <w:top w:val="none" w:sz="0" w:space="0" w:color="auto"/>
        <w:left w:val="none" w:sz="0" w:space="0" w:color="auto"/>
        <w:bottom w:val="none" w:sz="0" w:space="0" w:color="auto"/>
        <w:right w:val="none" w:sz="0" w:space="0" w:color="auto"/>
      </w:divBdr>
    </w:div>
    <w:div w:id="1337268699">
      <w:bodyDiv w:val="1"/>
      <w:marLeft w:val="0"/>
      <w:marRight w:val="0"/>
      <w:marTop w:val="0"/>
      <w:marBottom w:val="0"/>
      <w:divBdr>
        <w:top w:val="none" w:sz="0" w:space="0" w:color="auto"/>
        <w:left w:val="none" w:sz="0" w:space="0" w:color="auto"/>
        <w:bottom w:val="none" w:sz="0" w:space="0" w:color="auto"/>
        <w:right w:val="none" w:sz="0" w:space="0" w:color="auto"/>
      </w:divBdr>
    </w:div>
    <w:div w:id="1389767035">
      <w:bodyDiv w:val="1"/>
      <w:marLeft w:val="0"/>
      <w:marRight w:val="0"/>
      <w:marTop w:val="0"/>
      <w:marBottom w:val="0"/>
      <w:divBdr>
        <w:top w:val="none" w:sz="0" w:space="0" w:color="auto"/>
        <w:left w:val="none" w:sz="0" w:space="0" w:color="auto"/>
        <w:bottom w:val="none" w:sz="0" w:space="0" w:color="auto"/>
        <w:right w:val="none" w:sz="0" w:space="0" w:color="auto"/>
      </w:divBdr>
    </w:div>
    <w:div w:id="1729299328">
      <w:bodyDiv w:val="1"/>
      <w:marLeft w:val="0"/>
      <w:marRight w:val="0"/>
      <w:marTop w:val="0"/>
      <w:marBottom w:val="0"/>
      <w:divBdr>
        <w:top w:val="none" w:sz="0" w:space="0" w:color="auto"/>
        <w:left w:val="none" w:sz="0" w:space="0" w:color="auto"/>
        <w:bottom w:val="none" w:sz="0" w:space="0" w:color="auto"/>
        <w:right w:val="none" w:sz="0" w:space="0" w:color="auto"/>
      </w:divBdr>
    </w:div>
    <w:div w:id="1835955293">
      <w:bodyDiv w:val="1"/>
      <w:marLeft w:val="0"/>
      <w:marRight w:val="0"/>
      <w:marTop w:val="0"/>
      <w:marBottom w:val="0"/>
      <w:divBdr>
        <w:top w:val="none" w:sz="0" w:space="0" w:color="auto"/>
        <w:left w:val="none" w:sz="0" w:space="0" w:color="auto"/>
        <w:bottom w:val="none" w:sz="0" w:space="0" w:color="auto"/>
        <w:right w:val="none" w:sz="0" w:space="0" w:color="auto"/>
      </w:divBdr>
    </w:div>
    <w:div w:id="1855921129">
      <w:bodyDiv w:val="1"/>
      <w:marLeft w:val="0"/>
      <w:marRight w:val="0"/>
      <w:marTop w:val="0"/>
      <w:marBottom w:val="0"/>
      <w:divBdr>
        <w:top w:val="none" w:sz="0" w:space="0" w:color="auto"/>
        <w:left w:val="none" w:sz="0" w:space="0" w:color="auto"/>
        <w:bottom w:val="none" w:sz="0" w:space="0" w:color="auto"/>
        <w:right w:val="none" w:sz="0" w:space="0" w:color="auto"/>
      </w:divBdr>
    </w:div>
    <w:div w:id="1994017015">
      <w:bodyDiv w:val="1"/>
      <w:marLeft w:val="0"/>
      <w:marRight w:val="0"/>
      <w:marTop w:val="0"/>
      <w:marBottom w:val="0"/>
      <w:divBdr>
        <w:top w:val="none" w:sz="0" w:space="0" w:color="auto"/>
        <w:left w:val="none" w:sz="0" w:space="0" w:color="auto"/>
        <w:bottom w:val="none" w:sz="0" w:space="0" w:color="auto"/>
        <w:right w:val="none" w:sz="0" w:space="0" w:color="auto"/>
      </w:divBdr>
    </w:div>
    <w:div w:id="2038653214">
      <w:bodyDiv w:val="1"/>
      <w:marLeft w:val="0"/>
      <w:marRight w:val="0"/>
      <w:marTop w:val="0"/>
      <w:marBottom w:val="0"/>
      <w:divBdr>
        <w:top w:val="none" w:sz="0" w:space="0" w:color="auto"/>
        <w:left w:val="none" w:sz="0" w:space="0" w:color="auto"/>
        <w:bottom w:val="none" w:sz="0" w:space="0" w:color="auto"/>
        <w:right w:val="none" w:sz="0" w:space="0" w:color="auto"/>
      </w:divBdr>
    </w:div>
    <w:div w:id="20420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80" Type="http://schemas.openxmlformats.org/officeDocument/2006/relationships/customXml" Target="ink/ink3.xml"/><Relationship Id="rId3" Type="http://schemas.openxmlformats.org/officeDocument/2006/relationships/styles" Target="styles.xml"/><Relationship Id="rId76"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75" Type="http://schemas.openxmlformats.org/officeDocument/2006/relationships/image" Target="../clipboard/media/image22.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79" Type="http://schemas.openxmlformats.org/officeDocument/2006/relationships/image" Target="media/image2.png"/><Relationship Id="rId5" Type="http://schemas.openxmlformats.org/officeDocument/2006/relationships/webSettings" Target="webSettings.xml"/><Relationship Id="rId82" Type="http://schemas.openxmlformats.org/officeDocument/2006/relationships/fontTable" Target="fontTable.xml"/><Relationship Id="rId78" Type="http://schemas.openxmlformats.org/officeDocument/2006/relationships/image" Target="../clipboard/media/image12.png"/><Relationship Id="rId81" Type="http://schemas.openxmlformats.org/officeDocument/2006/relationships/customXml" Target="ink/ink4.xml"/><Relationship Id="rId4" Type="http://schemas.openxmlformats.org/officeDocument/2006/relationships/settings" Target="settings.xml"/><Relationship Id="rId77"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4:21:10.137"/>
    </inkml:context>
    <inkml:brush xml:id="br0">
      <inkml:brushProperty name="width" value="0.035" units="cm"/>
      <inkml:brushProperty name="height" value="0.035" units="cm"/>
      <inkml:brushProperty name="color" value="#3333FF"/>
    </inkml:brush>
  </inkml:definitions>
  <inkml:trace contextRef="#ctx0" brushRef="#br0">0 1176 24575,'4'0'0,"-1"1"0,1-1 0,-1 1 0,1-1 0,-1-1 0,0 1 0,1 0 0,0-1 0,-1 0 0,4 0 0,4-1 0,833-144 0,-830 143 0,-10 3 0,-1-1 0,2 0 0,-2 1 0,1-1 0,1-1 0,-2 2 0,1-2 0,-1 1 0,1-1 0,-1 1 0,0-2 0,1 2 0,2-4 0,-5 4 0,-1 0 0,0 1 0,0-1 0,1 1 0,-1-1 0,0 0 0,0 1 0,0-1 0,0 0 0,0 0 0,0 1 0,-1-1 0,1 0 0,0 1 0,0-1 0,-1 1 0,1-1 0,0 0 0,-1 0 0,1 1 0,0 0 0,0-1 0,-1 0 0,0 0 0,-17-15 0,15 14 0,-36-29 0,-86-74 0,107 87 0,2 1 0,0-2 0,1 0 0,-19-34 0,27 39 0,-1 0 0,2-1 0,1 0 0,0 0 0,2 0 0,0-1 0,-1-25 0,4 31 0,0-1 0,2 0 0,-1 1 0,2-1 0,-1 1 0,2 0 0,0-1 0,0 1 0,1 0 0,0 0 0,15-17 0,-8 13 0,-1 1 0,3 1 0,0-1 0,0 2 0,1 0 0,1 1 0,0 0 0,0 0 0,1 2 0,1 0 0,0 1 0,0 0 0,37-9 0,-33 11 0,-2 1 0,2 1 0,0 1 0,-1 0 0,1 1 0,1 1 0,-2 1 0,1 0 0,0 2 0,0 0 0,-2 1 0,35 9 0,-46-10 0,0 1 0,1 0 0,-1 0 0,-1 0 0,1 0 0,-1 2 0,0-1 0,-1 0 0,1 1 0,-1 0 0,9 10 0,-11-10 0,-1 0 0,1 1 0,-1 0 0,0-1 0,-2 1 0,1 1 0,0-2 0,0 2 0,-2-1 0,0 1 0,0-1 0,0 0 0,-1 11 0,-3 2 0,1-1 0,-3 0 0,0 0 0,-2 0 0,1 0 0,-2-1 0,-1 0 0,-24 32 0,-11 10 0,-63 61 0,49-55 0,47-54 0,-6 8 0,0-1 0,-16 28 0,32-45 0,0 0 0,-1-1 0,1 1 0,0-1 0,1 1 0,0 0 0,-1 0 0,1 0 0,-1-1 0,1 1 0,-1 0 0,1 0 0,0 0 0,0 0 0,1-1 0,-1 2 0,0-2 0,1 1 0,-1 0 0,1 0 0,-1-1 0,1 1 0,0 0 0,0 0 0,0-1 0,0 1 0,1-1 0,-1 1 0,1-1 0,-2 1 0,2-1 0,0 1 0,0-2 0,0 2 0,-1-1 0,1 0 0,0 0 0,0 0 0,0-1 0,0 1 0,0 0 0,0 0 0,3-1 0,11 4 0,-2-1 0,2-1 0,-1 0 0,0-2 0,20 1 0,20-2 40,1-3 0,89-15-1,103-34-1523,-123 20-5342</inkml:trace>
  <inkml:trace contextRef="#ctx0" brushRef="#br0" timeOffset="1">1026 392 24575,'1'0'0,"-1"1"0,0 1 0,1-2 0,-1 1 0,1 0 0,-1 0 0,0 0 0,1 0 0,-1-1 0,1 1 0,0 0 0,0 0 0,0-1 0,0 1 0,0 0 0,0 0 0,0-1 0,0 0 0,-1 1 0,1-1 0,0 1 0,0 0 0,1-1 0,-1 0 0,0 0 0,0 0 0,0 0 0,0 1 0,0-1 0,0 0 0,2 0 0,43 2 0,-43-2 0,44-3 0,0-2 0,-1-1 0,0-2 0,0-2 0,-1-1 0,-1-2 0,0-1 0,-1-3 0,-1 0 0,-1-2 0,-1-2 0,-1-1 0,-1-1 0,63-52 0,-89 65 0,0 0 0,-1 0 0,-1-2 0,-1 1 0,1-1 0,-1 0 0,-1 0 0,11-24 0,-19 35 0,1 1 0,-1-2 0,0 1 0,0 1 0,0-1 0,1-1 0,-1 2 0,0-1 0,0 0 0,0 0 0,0 0 0,0 0 0,0 0 0,0 0 0,0 0 0,-1 0 0,1 0 0,0 0 0,0 0 0,0 1 0,-2-3 0,1 3 0,1 0 0,-1 0 0,0 0 0,0-1 0,0 1 0,0 0 0,0 0 0,1 0 0,0 0 0,-1 0 0,0 0 0,0 0 0,0 1 0,0-1 0,0 0 0,0 0 0,1 0 0,-1 0 0,0 0 0,0 1 0,1-1 0,-1 1 0,-7 3 0,0 1 0,0-1 0,1 1 0,-8 7 0,-8 10 0,0 1 0,2 1 0,1 1 0,1 0 0,-22 40 0,9-2 0,-31 83 0,38-77 0,3 2 0,-18 133 0,38-197 0,2-4 0,-1-1 0,1 1 0,-1-1 0,1 1 0,0-1 0,0 0 0,0 1 0,1 0 0,-1-1 0,1 0 0,0 0 0,0 0 0,0 4 0,0-6 0,-1 0 0,1 0 0,-1 0 0,1 0 0,-1 0 0,1 0 0,-1 1 0,1-1 0,0 0 0,-1 0 0,1 0 0,-1 0 0,1 0 0,0 0 0,-1 0 0,0 0 0,0 0 0,1-1 0,-1 1 0,1 0 0,0 0 0,-1 0 0,1 0 0,-1 0 0,1 0 0,-1-1 0,1 1 0,-1 0 0,1-1 0,-1 1 0,0-1 0,1 1 0,17-13 0,-16 11 0,56-50 0,-37 32 0,2 0 0,-1 2 0,2 0 0,1 1 0,31-17 0,-54 33 0,1 0 0,-2 0 0,1 0 0,0 1 0,1-1 0,-1 0 0,0 0 0,0 1 0,1 0 0,-1-1 0,0 1 0,0 0 0,1 0 0,-1 0 0,4 0 0,-5 1 0,1-1 0,-1 1 0,0-1 0,0 2 0,0-2 0,0 1 0,1 0 0,-1 0 0,0-1 0,0 2 0,0-1 0,-1 0 0,1 0 0,-1 0 0,1 0 0,0 1 0,-1-2 0,1 2 0,-1-1 0,1 0 0,-1 1 0,0-2 0,0 2 0,0 1 0,8 87 134,-4-22-1633,-1-45-5327</inkml:trace>
  <inkml:trace contextRef="#ctx0" brushRef="#br0" timeOffset="2">2289 598 24575,'-28'-1'0,"0"2"0,-1 0 0,1 2 0,1 0 0,-38 10 0,58-11 0,1 0 0,-2 0 0,2 0 0,0 1 0,0 0 0,-1 0 0,2 0 0,-2 1 0,2-1 0,0 1 0,-1 1 0,2-1 0,-1 1 0,1-1 0,-1 1 0,1 0 0,1 0 0,-1 0 0,1 0 0,0 1 0,0-1 0,1 1 0,0 0 0,1 0 0,-1 0 0,0 6 0,1-8 0,1 0 0,0 0 0,1 1 0,-1-2 0,1 2 0,0-2 0,1 1 0,-1 1 0,0-2 0,1 1 0,0 0 0,0 0 0,1-1 0,-1 0 0,1 1 0,0-1 0,-1 0 0,2 0 0,0 0 0,-2 0 0,3 0 0,-1-1 0,-1 0 0,2 1 0,6 3 0,-6-5 0,-1 1 0,1 0 0,0-1 0,0 1 0,0-2 0,1 2 0,-2-1 0,2-1 0,-1 0 0,1 0 0,-2 0 0,2 0 0,-1 0 0,0 0 0,0-1 0,0-1 0,0 2 0,0-2 0,0 1 0,0-1 0,0 0 0,-1 1 0,1-2 0,4-2 0,-2 0 0,-1-1 0,1 1 0,-1-1 0,-1 0 0,1-1 0,-1 1 0,0-1 0,-2 0 0,2 0 0,-1 0 0,4-13 0,-7 15 0,1-1 0,0 0 0,-1 0 0,0 0 0,0 0 0,0 0 0,-1 0 0,-1 0 0,1 0 0,-1-1 0,-1 2 0,1-1 0,-1 0 0,0 0 0,-5-9 0,6 15 0,1 0 0,0-1 0,0 0 0,0 0 0,0 1 0,0 0 0,-1-1 0,1 0 0,-1 1 0,1-1 0,-1 1 0,1 0 0,-1-1 0,0 1 0,1-1 0,-1 1 0,0-1 0,1 1 0,-1 0 0,0 0 0,1 0 0,-1-1 0,1 1 0,-1 0 0,0-1 0,0 1 0,0 1 0,0-1 0,1 1 0,-1-1 0,0 1 0,1-1 0,-1 1 0,1 0 0,-1-1 0,1 1 0,0-1 0,0 1 0,0 0 0,0-1 0,-1 1 0,1 0 0,0 0 0,0-1 0,0 2 0,-3 36 0,4-13 0,1 0 0,9 35 0,-8-49 0,1 0 0,0 0 0,1 0 0,-1 0 0,3-1 0,-2 0 0,15 17 0,-20-26 0,1-1 0,0 0 0,-1 1 0,1 0 0,0 0 0,-1-1 0,0 1 0,1-1 0,0 1 0,0 0 0,0-1 0,0 0 0,0 1 0,0-1 0,0 1 0,0-1 0,-1 0 0,1 1 0,0-1 0,0 0 0,0 0 0,2 0 0,-2 0 0,0 0 0,0-1 0,-1 1 0,1-1 0,0 1 0,0-1 0,-1 1 0,1 0 0,0-1 0,0 0 0,0 1 0,-1-1 0,1 1 0,0-1 0,-1 0 0,0 0 0,0 1 0,1-2 0,3-5 0,0 0 0,-3 0 0,6-14 0,-7 18 0,8-40 0,2-71 0,-9 79 0,1 0 0,3 0 0,17-56 0,-19 81 0,1 1 0,0 0 0,1 0 0,0 0 0,2 1 0,-1-1 0,0 0 0,2 2 0,0-1 0,0 0 0,0 2 0,0-1 0,1 0 0,1 1 0,16-8 0,-13 8 0,0 1 0,0 1 0,0 0 0,0 0 0,1 0 0,0 2 0,0 0 0,0 0 0,0 1 0,0 1 0,1-1 0,25 4 0,-26-1 0,1 0 0,-1 1 0,0 0 0,0 1 0,0 0 0,-1 1 0,1 0 0,-2 1 0,1 0 0,20 14 0,-24-14 0,0 1 0,0 0 0,-2-1 0,0 2 0,0 0 0,1 0 0,-3 0 0,1 0 0,0 1 0,-2-1 0,1 1 0,-1 1 0,-1-1 0,3 12 0,-3-5 0,-1 0 0,-1 0 0,-1 0 0,-1 0 0,0 0 0,-2 0 0,-7 23 0,-47 106 0,41-110 0,15-33 0,-2 4 0,1 1 0,-1-1 0,1 0 0,0 1 0,0 12 0,2-18 0,0 1 0,0 0 0,0-1 0,1 1 0,-1 0 0,1-1 0,-1 1 0,0 0 0,1 0 0,0-1 0,0 1 0,1-1 0,-1 1 0,0-1 0,1 1 0,-2-1 0,2 0 0,-1 0 0,1 1 0,0-1 0,0-1 0,-1 2 0,0-1 0,1-1 0,1 1 0,-1 0 0,2 0 0,14 4 0,0-2 0,0 0 0,0 0 0,1-2 0,-1 0 0,26-1 0,368-17 0,-141 3 0,-133 10-1365,-16 2-5461</inkml:trace>
  <inkml:trace contextRef="#ctx0" brushRef="#br0" timeOffset="3">3567 744 24575,'0'0'0,"0"1"0,-3 1 0,-1 5 0,-3 2 0,-2 4 0,-4 2 0,-3 6 0,-3 5 0,-1 3 0,0 0 0,2-2 0,5-3 0,3-7 0,3-6-8191</inkml:trace>
  <inkml:trace contextRef="#ctx0" brushRef="#br0" timeOffset="4">3530 686 24575,'0'0'0,"0"1"0,0 5 0,1 7 0,0 8 0,-3 11 0,-4 14 0,-3 9 0,-1 9 0,-3 17 0,0-5-8191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4:21:10.142"/>
    </inkml:context>
    <inkml:brush xml:id="br0">
      <inkml:brushProperty name="width" value="0.035" units="cm"/>
      <inkml:brushProperty name="height" value="0.035" units="cm"/>
      <inkml:brushProperty name="color" value="#3333FF"/>
    </inkml:brush>
  </inkml:definitions>
  <inkml:trace contextRef="#ctx0" brushRef="#br0">1 1 24575,'1'0'0,"0"0"0,0 1 0,0 0 0,0-1 0,0 0 0,0 1 0,0-1 0,0 1 0,0 0 0,0 0 0,-1-1 0,1 1 0,0 0 0,0 0 0,-1 0 0,1 0 0,-1-1 0,1 1 0,-1 2 0,12 22 0,-11-21 0,13 32 0,-4 0 0,0 2 0,4 44 0,-2 118 0,-9-135 0,0 2 0,8 109 0,-7-136 0,3 1 0,17 48 0,-22-80 0,2 0 0,0 0 0,0 0 0,1 0 0,1 0 0,7 9 0,-11-15 0,0-1 0,1 1 0,-1-2 0,1 2 0,0-2 0,-1 2 0,1-2 0,0 1 0,0-1 0,0 0 0,0 1 0,0 0 0,0-2 0,1 1 0,-1 0 0,1 0 0,-1 0 0,1-1 0,-1 0 0,0 0 0,1 0 0,-1 0 0,1 0 0,5 0 0,0-2 0,1 0 0,0-1 0,-1 0 0,0 0 0,1-1 0,-1 0 0,-1 0 0,1 0 0,15-11 0,3-5 0,34-33 0,-8 2 0,-4-2 0,-2-2 0,-5-2 0,-1-1 0,-3-2 0,-4 0 0,-3-3 0,24-72 0,-45 110 0,-1-1 0,-2 0 0,-1 0 0,-1-1 0,1-48 0,-6 72 0,0 0 0,-1-1 0,1 2 0,-1-1 0,0-1 0,0 1 0,0 0 0,0 1 0,-1-2 0,1 2 0,-1-1 0,0 0 0,0 0 0,-5-4 0,5 5 0,0 1 0,0 0 0,-1-1 0,0 0 0,0 2 0,1-1 0,-1 0 0,0 0 0,0 0 0,0 1 0,0-1 0,1 1 0,-1-1 0,0 1 0,0 0 0,0 0 0,0 0 0,0 0 0,-5 2 0,-6 0 0,-2 1 0,2 1 0,-1 0 0,1 0 0,-1 2 0,2 0 0,-1 0 0,0 1 0,-20 14 0,4 0 0,1 1 0,-46 45 0,58-50 0,2 0 0,-1 0 0,3 2 0,0 0 0,1 0 0,1 1 0,1 0 0,-10 31 0,17-43 0,1 0 0,1 1 0,-1-1 0,1 0 0,1 0 0,0 0 0,0 0 0,1 0 0,1 0 0,-1 0 0,2 0 0,-1 0 0,1 0 0,1 0 0,-1 0 0,1-1 0,1 0 0,0 1 0,0-2 0,1 1 0,0-1 0,0 1 0,1-1 0,0 0 0,10 7 0,1-4 0,-2 1 0,2-1 0,0-1 0,1-1 0,0 1 0,0-3 0,35 9 0,12-3 0,71 5 0,-80-11 0,111 23 0,-161-27 0,-1 1 0,0 0 0,1 0 0,-1 1 0,0 0 0,0 0 0,-1 0 0,12 8 0,-16-11 0,0 1 0,1 1 0,-1-1 0,0 0 0,0 0 0,-1 1 0,1-1 0,0 0 0,0 0 0,-1 1 0,1-1 0,-1 1 0,1-1 0,-1 0 0,0 1 0,0-1 0,1 0 0,-1 1 0,-1 0 0,1-1 0,0 1 0,0-1 0,-1 0 0,1 1 0,-1-1 0,1 0 0,-1 1 0,0-1 0,0 0 0,1 1 0,-1-1 0,0 0 0,-1 0 0,1 0 0,0 1 0,0-2 0,0 1 0,-1 0 0,-1 1 0,2-1 0,0 1 0,-1-1 0,1-1 0,-1 1 0,1 1 0,-1-1 0,1-1 0,-1 1 0,2 0 0,-2 0 0,0-1 0,0 1 0,0 0 0,1-1 0,-1 0 0,0 0 0,0 0 0,0 0 0,0 1 0,-3-2 0,4 1 0,-1 0 0,1-1 0,0 0 0,-1 1 0,2-1 0,-1 0 0,0 0 0,0 1 0,0-2 0,0 1 0,0 0 0,0 1 0,0-2 0,0 1 0,0 0 0,1 0 0,-1 0 0,1-1 0,-1 2 0,1-1 0,-1-1 0,1 1 0,0 0 0,0-1 0,0 1 0,0-2 0,-1-6 0,1-1 0,1 2 0,0-2 0,1 0 0,0 1 0,0 0 0,1 0 0,0 0 0,1 1 0,7-13 0,6-7 0,38-44 0,-30 41 0,44-40 0,-59 62 0,1-1 0,1 1 0,0 0 0,1 0 0,0 2 0,1 0 0,22-9 0,-34 14 0,1 1 0,-1 0 0,1 1 0,-1-1 0,0 1 0,1-1 0,0 1 0,0-1 0,-1 1 0,1 0 0,0 0 0,0 0 0,0 1 0,-1-1 0,1 0 0,-1 1 0,0 0 0,1-1 0,0 1 0,-1 0 0,4 1 0,-2 1 0,-1-1 0,0 1 0,1-1 0,-3 1 0,2 0 0,0-1 0,-1 1 0,1 1 0,-1-2 0,0 1 0,0 1 0,1 4 0,2 5 0,-1 1 0,-1 0 0,0 0 0,-1-1 0,-1 26 0,-2-13 0,-6 37 0,5-53 0,0-1 0,-1 0 0,0 0 0,-1 1 0,-1-1 0,1-1 0,-8 11 0,12-19 0,0 0 0,0 0 0,0 0 0,0 0 0,0 0 0,-1 0 0,1 0 0,0 0 0,0-1 0,0 1 0,0 0 0,0 0 0,0 0 0,-1 0 0,1 0 0,0 0 0,0 0 0,0-1 0,0 1 0,-1 0 0,1 0 0,0 0 0,0 0 0,0 0 0,0 0 0,-1 0 0,1 0 0,0 0 0,0 0 0,0 0 0,0 0 0,-1 0 0,1 0 0,0 0 0,0 0 0,0 0 0,0 0 0,-1 0 0,1 0 0,0 1 0,0-1 0,0 0 0,0 0 0,-1 0 0,1 0 0,0 0 0,0 0 0,0 0 0,0 1 0,0-1 0,0 0 0,-1 0 0,1 0 0,2-16 0,3-1 0,1-1 0,0 1 0,1 0 0,2 1 0,18-27 0,-1 8 0,44-45 0,-69 79 0,52-50 0,-50 48 0,2 0 0,-1 0 0,0 1 0,1-1 0,-2 0 0,2 1 0,0 0 0,0 0 0,0 1 0,0-1 0,-1 1 0,9-2 0,-11 2 0,-1 1 0,1 0 0,-1 0 0,1 0 0,-1 0 0,1 0 0,-1 1 0,1-1 0,-1 0 0,1 1 0,-1-1 0,0 1 0,0-1 0,0 1 0,1-1 0,-1 0 0,0 1 0,0 0 0,1 0 0,-1 0 0,0-1 0,0 1 0,0 0 0,1 1 0,-1 1 0,1-1 0,-1 1 0,1-1 0,-1 1 0,0-1 0,-1 0 0,1 1 0,0 0 0,-1 0 0,0 3 0,0 6 0,-1 0 0,0 0 0,-7 20 0,3-10 0,-2-1 0,1 1 0,-3-2 0,-1 1 0,0-1 0,-2-1 0,-16 21 0,29-48 0,7-8 0,1 3 0,2 0 0,0 1 0,0 0 0,1 1 0,0 1 0,2-1 0,19-11 0,-24 17 0,-1-1 0,2 1 0,0 0 0,-1 1 0,1 0 0,0 1 0,0 0 0,1 0 0,0 1 0,-1-1 0,1 2 0,1 0 0,13 0 0,-22 1 0,1 0 0,-1 0 0,0 1 0,0 0 0,0 0 0,0-1 0,0 1 0,1 0 0,-1 0 0,0 1 0,0-1 0,-1 0 0,1 1 0,-1-1 0,1 1 0,-1 0 0,1 0 0,-1 0 0,0 0 0,0 0 0,0 1 0,0-2 0,0 2 0,-1-1 0,1 1 0,-1 0 0,0-1 0,0 1 0,0-1 0,0 1 0,-1 0 0,1-1 0,-1 1 0,0 3 0,1 1 0,-1 0 0,0-1 0,-1 2 0,0-2 0,0 1 0,-1 0 0,0-1 0,-1 2 0,0-2 0,0 0 0,0 1 0,-7 8 0,-6 0 0,3-4 0,23-16 0,41-30 0,3 2 0,1 3 0,1 1 0,79-30 0,-129 58 0,5-4 0,2 0 0,0 1 0,22-4 0,-33 7 0,1 1 0,-1 0 0,1 0 0,-1 0 0,0 0 0,1 0 0,-1 0 0,1 0 0,-1 1 0,0-1 0,1 1 0,1 0 0,-3 0 0,1-1 0,-1 1 0,0 0 0,0 0 0,0-1 0,0 1 0,0 0 0,-1 0 0,1 0 0,0 0 0,0 0 0,-1 0 0,1 0 0,-1 0 0,1 0 0,-1 0 0,1 0 0,-1 0 0,0 0 0,0 1 0,1-1 0,-1-1 0,0 3 0,-1 5 0,1-1 0,-1 0 0,-1 1 0,0 0 0,0-1 0,-1 0 0,0 0 0,0 0 0,-5 8 0,-46 60 0,46-65 0,-28 34 0,-2-3 0,-54 47 0,-96 63 0,185-148 0,12-5 0,180-77 0,226-81-1210,710-186-1,-921 296-4559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06:49.274"/>
    </inkml:context>
    <inkml:brush xml:id="br0">
      <inkml:brushProperty name="width" value="0.035" units="cm"/>
      <inkml:brushProperty name="height" value="0.035" units="cm"/>
      <inkml:brushProperty name="color" value="#3333FF"/>
    </inkml:brush>
  </inkml:definitions>
  <inkml:trace contextRef="#ctx0" brushRef="#br0">0 1176 24575,'4'0'0,"-1"1"0,1-1 0,-1 1 0,1-1 0,-1-1 0,0 1 0,1 0 0,0-1 0,-1 0 0,4 0 0,4-1 0,833-144 0,-830 143 0,-10 3 0,-1-1 0,2 0 0,-2 1 0,1-1 0,1-1 0,-2 2 0,1-2 0,-1 1 0,1-1 0,-1 1 0,0-2 0,1 2 0,2-4 0,-5 4 0,-1 0 0,0 1 0,0-1 0,1 1 0,-1-1 0,0 0 0,0 1 0,0-1 0,0 0 0,0 0 0,0 1 0,-1-1 0,1 0 0,0 1 0,0-1 0,-1 1 0,1-1 0,0 0 0,-1 0 0,1 1 0,0 0 0,0-1 0,-1 0 0,0 0 0,-17-15 0,15 14 0,-36-29 0,-86-74 0,107 87 0,2 1 0,0-2 0,1 0 0,-19-34 0,27 39 0,-1 0 0,2-1 0,1 0 0,0 0 0,2 0 0,0-1 0,-1-25 0,4 31 0,0-1 0,2 0 0,-1 1 0,2-1 0,-1 1 0,2 0 0,0-1 0,0 1 0,1 0 0,0 0 0,15-17 0,-8 13 0,-1 1 0,3 1 0,0-1 0,0 2 0,1 0 0,1 1 0,0 0 0,0 0 0,1 2 0,1 0 0,0 1 0,0 0 0,37-9 0,-33 11 0,-2 1 0,2 1 0,0 1 0,-1 0 0,1 1 0,1 1 0,-2 1 0,1 0 0,0 2 0,0 0 0,-2 1 0,35 9 0,-46-10 0,0 1 0,1 0 0,-1 0 0,-1 0 0,1 0 0,-1 2 0,0-1 0,-1 0 0,1 1 0,-1 0 0,9 10 0,-11-10 0,-1 0 0,1 1 0,-1 0 0,0-1 0,-2 1 0,1 1 0,0-2 0,0 2 0,-2-1 0,0 1 0,0-1 0,0 0 0,-1 11 0,-3 2 0,1-1 0,-3 0 0,0 0 0,-2 0 0,1 0 0,-2-1 0,-1 0 0,-24 32 0,-11 10 0,-63 61 0,49-55 0,47-54 0,-6 8 0,0-1 0,-16 28 0,32-45 0,0 0 0,-1-1 0,1 1 0,0-1 0,1 1 0,0 0 0,-1 0 0,1 0 0,-1-1 0,1 1 0,-1 0 0,1 0 0,0 0 0,0 0 0,1-1 0,-1 2 0,0-2 0,1 1 0,-1 0 0,1 0 0,-1-1 0,1 1 0,0 0 0,0 0 0,0-1 0,0 1 0,1-1 0,-1 1 0,1-1 0,-2 1 0,2-1 0,0 1 0,0-2 0,0 2 0,-1-1 0,1 0 0,0 0 0,0 0 0,0-1 0,0 1 0,0 0 0,0 0 0,3-1 0,11 4 0,-2-1 0,2-1 0,-1 0 0,0-2 0,20 1 0,20-2 40,1-3 0,89-15-1,103-34-1523,-123 20-5342</inkml:trace>
  <inkml:trace contextRef="#ctx0" brushRef="#br0" timeOffset="1">1026 392 24575,'1'0'0,"-1"1"0,0 1 0,1-2 0,-1 1 0,1 0 0,-1 0 0,0 0 0,1 0 0,-1-1 0,1 1 0,0 0 0,0 0 0,0-1 0,0 1 0,0 0 0,0 0 0,0-1 0,0 0 0,-1 1 0,1-1 0,0 1 0,0 0 0,1-1 0,-1 0 0,0 0 0,0 0 0,0 0 0,0 1 0,0-1 0,0 0 0,2 0 0,43 2 0,-43-2 0,44-3 0,0-2 0,-1-1 0,0-2 0,0-2 0,-1-1 0,-1-2 0,0-1 0,-1-3 0,-1 0 0,-1-2 0,-1-2 0,-1-1 0,-1-1 0,63-52 0,-89 65 0,0 0 0,-1 0 0,-1-2 0,-1 1 0,1-1 0,-1 0 0,-1 0 0,11-24 0,-19 35 0,1 1 0,-1-2 0,0 1 0,0 1 0,0-1 0,1-1 0,-1 2 0,0-1 0,0 0 0,0 0 0,0 0 0,0 0 0,0 0 0,0 0 0,0 0 0,-1 0 0,1 0 0,0 0 0,0 0 0,0 1 0,-2-3 0,1 3 0,1 0 0,-1 0 0,0 0 0,0-1 0,0 1 0,0 0 0,0 0 0,1 0 0,0 0 0,-1 0 0,0 0 0,0 0 0,0 1 0,0-1 0,0 0 0,0 0 0,1 0 0,-1 0 0,0 0 0,0 1 0,1-1 0,-1 1 0,-7 3 0,0 1 0,0-1 0,1 1 0,-8 7 0,-8 10 0,0 1 0,2 1 0,1 1 0,1 0 0,-22 40 0,9-2 0,-31 83 0,38-77 0,3 2 0,-18 133 0,38-197 0,2-4 0,-1-1 0,1 1 0,-1-1 0,1 1 0,0-1 0,0 0 0,0 1 0,1 0 0,-1-1 0,1 0 0,0 0 0,0 0 0,0 4 0,0-6 0,-1 0 0,1 0 0,-1 0 0,1 0 0,-1 0 0,1 0 0,-1 1 0,1-1 0,0 0 0,-1 0 0,1 0 0,-1 0 0,1 0 0,0 0 0,-1 0 0,0 0 0,0 0 0,1-1 0,-1 1 0,1 0 0,0 0 0,-1 0 0,1 0 0,-1 0 0,1 0 0,-1-1 0,1 1 0,-1 0 0,1-1 0,-1 1 0,0-1 0,1 1 0,17-13 0,-16 11 0,56-50 0,-37 32 0,2 0 0,-1 2 0,2 0 0,1 1 0,31-17 0,-54 33 0,1 0 0,-2 0 0,1 0 0,0 1 0,1-1 0,-1 0 0,0 0 0,0 1 0,1 0 0,-1-1 0,0 1 0,0 0 0,1 0 0,-1 0 0,4 0 0,-5 1 0,1-1 0,-1 1 0,0-1 0,0 2 0,0-2 0,0 1 0,1 0 0,-1 0 0,0-1 0,0 2 0,0-1 0,-1 0 0,1 0 0,-1 0 0,1 0 0,0 1 0,-1-2 0,1 2 0,-1-1 0,1 0 0,-1 1 0,0-2 0,0 2 0,0 1 0,8 87 134,-4-22-1633,-1-45-5327</inkml:trace>
  <inkml:trace contextRef="#ctx0" brushRef="#br0" timeOffset="2">2289 598 24575,'-28'-1'0,"0"2"0,-1 0 0,1 2 0,1 0 0,-38 10 0,58-11 0,1 0 0,-2 0 0,2 0 0,0 1 0,0 0 0,-1 0 0,2 0 0,-2 1 0,2-1 0,0 1 0,-1 1 0,2-1 0,-1 1 0,1-1 0,-1 1 0,1 0 0,1 0 0,-1 0 0,1 0 0,0 1 0,0-1 0,1 1 0,0 0 0,1 0 0,-1 0 0,0 6 0,1-8 0,1 0 0,0 0 0,1 1 0,-1-2 0,1 2 0,0-2 0,1 1 0,-1 1 0,0-2 0,1 1 0,0 0 0,0 0 0,1-1 0,-1 0 0,1 1 0,0-1 0,-1 0 0,2 0 0,0 0 0,-2 0 0,3 0 0,-1-1 0,-1 0 0,2 1 0,6 3 0,-6-5 0,-1 1 0,1 0 0,0-1 0,0 1 0,0-2 0,1 2 0,-2-1 0,2-1 0,-1 0 0,1 0 0,-2 0 0,2 0 0,-1 0 0,0 0 0,0-1 0,0-1 0,0 2 0,0-2 0,0 1 0,0-1 0,0 0 0,-1 1 0,1-2 0,4-2 0,-2 0 0,-1-1 0,1 1 0,-1-1 0,-1 0 0,1-1 0,-1 1 0,0-1 0,-2 0 0,2 0 0,-1 0 0,4-13 0,-7 15 0,1-1 0,0 0 0,-1 0 0,0 0 0,0 0 0,0 0 0,-1 0 0,-1 0 0,1 0 0,-1-1 0,-1 2 0,1-1 0,-1 0 0,0 0 0,-5-9 0,6 15 0,1 0 0,0-1 0,0 0 0,0 0 0,0 1 0,0 0 0,-1-1 0,1 0 0,-1 1 0,1-1 0,-1 1 0,1 0 0,-1-1 0,0 1 0,1-1 0,-1 1 0,0-1 0,1 1 0,-1 0 0,0 0 0,1 0 0,-1-1 0,1 1 0,-1 0 0,0-1 0,0 1 0,0 1 0,0-1 0,1 1 0,-1-1 0,0 1 0,1-1 0,-1 1 0,1 0 0,-1-1 0,1 1 0,0-1 0,0 1 0,0 0 0,0-1 0,-1 1 0,1 0 0,0 0 0,0-1 0,0 2 0,-3 36 0,4-13 0,1 0 0,9 35 0,-8-49 0,1 0 0,0 0 0,1 0 0,-1 0 0,3-1 0,-2 0 0,15 17 0,-20-26 0,1-1 0,0 0 0,-1 1 0,1 0 0,0 0 0,-1-1 0,0 1 0,1-1 0,0 1 0,0 0 0,0-1 0,0 0 0,0 1 0,0-1 0,0 1 0,0-1 0,-1 0 0,1 1 0,0-1 0,0 0 0,0 0 0,2 0 0,-2 0 0,0 0 0,0-1 0,-1 1 0,1-1 0,0 1 0,0-1 0,-1 1 0,1 0 0,0-1 0,0 0 0,0 1 0,-1-1 0,1 1 0,0-1 0,-1 0 0,0 0 0,0 1 0,1-2 0,3-5 0,0 0 0,-3 0 0,6-14 0,-7 18 0,8-40 0,2-71 0,-9 79 0,1 0 0,3 0 0,17-56 0,-19 81 0,1 1 0,0 0 0,1 0 0,0 0 0,2 1 0,-1-1 0,0 0 0,2 2 0,0-1 0,0 0 0,0 2 0,0-1 0,1 0 0,1 1 0,16-8 0,-13 8 0,0 1 0,0 1 0,0 0 0,0 0 0,1 0 0,0 2 0,0 0 0,0 0 0,0 1 0,0 1 0,1-1 0,25 4 0,-26-1 0,1 0 0,-1 1 0,0 0 0,0 1 0,0 0 0,-1 1 0,1 0 0,-2 1 0,1 0 0,20 14 0,-24-14 0,0 1 0,0 0 0,-2-1 0,0 2 0,0 0 0,1 0 0,-3 0 0,1 0 0,0 1 0,-2-1 0,1 1 0,-1 1 0,-1-1 0,3 12 0,-3-5 0,-1 0 0,-1 0 0,-1 0 0,-1 0 0,0 0 0,-2 0 0,-7 23 0,-47 106 0,41-110 0,15-33 0,-2 4 0,1 1 0,-1-1 0,1 0 0,0 1 0,0 12 0,2-18 0,0 1 0,0 0 0,0-1 0,1 1 0,-1 0 0,1-1 0,-1 1 0,0 0 0,1 0 0,0-1 0,0 1 0,1-1 0,-1 1 0,0-1 0,1 1 0,-2-1 0,2 0 0,-1 0 0,1 1 0,0-1 0,0-1 0,-1 2 0,0-1 0,1-1 0,1 1 0,-1 0 0,2 0 0,14 4 0,0-2 0,0 0 0,0 0 0,1-2 0,-1 0 0,26-1 0,368-17 0,-141 3 0,-133 10-1365,-16 2-5461</inkml:trace>
  <inkml:trace contextRef="#ctx0" brushRef="#br0" timeOffset="3">3567 744 24575,'0'0'0,"0"1"0,-3 1 0,-1 5 0,-3 2 0,-2 4 0,-4 2 0,-3 6 0,-3 5 0,-1 3 0,0 0 0,2-2 0,5-3 0,3-7 0,3-6-8191</inkml:trace>
  <inkml:trace contextRef="#ctx0" brushRef="#br0" timeOffset="4">3530 686 24575,'0'0'0,"0"1"0,0 5 0,1 7 0,0 8 0,-3 11 0,-4 14 0,-3 9 0,-1 9 0,-3 17 0,0-5-8191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06:49.279"/>
    </inkml:context>
    <inkml:brush xml:id="br0">
      <inkml:brushProperty name="width" value="0.035" units="cm"/>
      <inkml:brushProperty name="height" value="0.035" units="cm"/>
      <inkml:brushProperty name="color" value="#3333FF"/>
    </inkml:brush>
  </inkml:definitions>
  <inkml:trace contextRef="#ctx0" brushRef="#br0">1 1 24575,'1'0'0,"0"0"0,0 1 0,0 0 0,0-1 0,0 0 0,0 1 0,0-1 0,0 1 0,0 0 0,0 0 0,-1-1 0,1 1 0,0 0 0,0 0 0,-1 0 0,1 0 0,-1-1 0,1 1 0,-1 2 0,12 22 0,-11-21 0,13 32 0,-4 0 0,0 2 0,4 44 0,-2 118 0,-9-135 0,0 2 0,8 109 0,-7-136 0,3 1 0,17 48 0,-22-80 0,2 0 0,0 0 0,0 0 0,1 0 0,1 0 0,7 9 0,-11-15 0,0-1 0,1 1 0,-1-2 0,1 2 0,0-2 0,-1 2 0,1-2 0,0 1 0,0-1 0,0 0 0,0 1 0,0 0 0,0-2 0,1 1 0,-1 0 0,1 0 0,-1 0 0,1-1 0,-1 0 0,0 0 0,1 0 0,-1 0 0,1 0 0,5 0 0,0-2 0,1 0 0,0-1 0,-1 0 0,0 0 0,1-1 0,-1 0 0,-1 0 0,1 0 0,15-11 0,3-5 0,34-33 0,-8 2 0,-4-2 0,-2-2 0,-5-2 0,-1-1 0,-3-2 0,-4 0 0,-3-3 0,24-72 0,-45 110 0,-1-1 0,-2 0 0,-1 0 0,-1-1 0,1-48 0,-6 72 0,0 0 0,-1-1 0,1 2 0,-1-1 0,0-1 0,0 1 0,0 0 0,0 1 0,-1-2 0,1 2 0,-1-1 0,0 0 0,0 0 0,-5-4 0,5 5 0,0 1 0,0 0 0,-1-1 0,0 0 0,0 2 0,1-1 0,-1 0 0,0 0 0,0 0 0,0 1 0,0-1 0,1 1 0,-1-1 0,0 1 0,0 0 0,0 0 0,0 0 0,0 0 0,-5 2 0,-6 0 0,-2 1 0,2 1 0,-1 0 0,1 0 0,-1 2 0,2 0 0,-1 0 0,0 1 0,-20 14 0,4 0 0,1 1 0,-46 45 0,58-50 0,2 0 0,-1 0 0,3 2 0,0 0 0,1 0 0,1 1 0,1 0 0,-10 31 0,17-43 0,1 0 0,1 1 0,-1-1 0,1 0 0,1 0 0,0 0 0,0 0 0,1 0 0,1 0 0,-1 0 0,2 0 0,-1 0 0,1 0 0,1 0 0,-1 0 0,1-1 0,1 0 0,0 1 0,0-2 0,1 1 0,0-1 0,0 1 0,1-1 0,0 0 0,10 7 0,1-4 0,-2 1 0,2-1 0,0-1 0,1-1 0,0 1 0,0-3 0,35 9 0,12-3 0,71 5 0,-80-11 0,111 23 0,-161-27 0,-1 1 0,0 0 0,1 0 0,-1 1 0,0 0 0,0 0 0,-1 0 0,12 8 0,-16-11 0,0 1 0,1 1 0,-1-1 0,0 0 0,0 0 0,-1 1 0,1-1 0,0 0 0,0 0 0,-1 1 0,1-1 0,-1 1 0,1-1 0,-1 0 0,0 1 0,0-1 0,1 0 0,-1 1 0,-1 0 0,1-1 0,0 1 0,0-1 0,-1 0 0,1 1 0,-1-1 0,1 0 0,-1 1 0,0-1 0,0 0 0,1 1 0,-1-1 0,0 0 0,-1 0 0,1 0 0,0 1 0,0-2 0,0 1 0,-1 0 0,-1 1 0,2-1 0,0 1 0,-1-1 0,1-1 0,-1 1 0,1 1 0,-1-1 0,1-1 0,-1 1 0,2 0 0,-2 0 0,0-1 0,0 1 0,0 0 0,1-1 0,-1 0 0,0 0 0,0 0 0,0 0 0,0 1 0,-3-2 0,4 1 0,-1 0 0,1-1 0,0 0 0,-1 1 0,2-1 0,-1 0 0,0 0 0,0 1 0,0-2 0,0 1 0,0 0 0,0 1 0,0-2 0,0 1 0,0 0 0,1 0 0,-1 0 0,1-1 0,-1 2 0,1-1 0,-1-1 0,1 1 0,0 0 0,0-1 0,0 1 0,0-2 0,-1-6 0,1-1 0,1 2 0,0-2 0,1 0 0,0 1 0,0 0 0,1 0 0,0 0 0,1 1 0,7-13 0,6-7 0,38-44 0,-30 41 0,44-40 0,-59 62 0,1-1 0,1 1 0,0 0 0,1 0 0,0 2 0,1 0 0,22-9 0,-34 14 0,1 1 0,-1 0 0,1 1 0,-1-1 0,0 1 0,1-1 0,0 1 0,0-1 0,-1 1 0,1 0 0,0 0 0,0 0 0,0 1 0,-1-1 0,1 0 0,-1 1 0,0 0 0,1-1 0,0 1 0,-1 0 0,4 1 0,-2 1 0,-1-1 0,0 1 0,1-1 0,-3 1 0,2 0 0,0-1 0,-1 1 0,1 1 0,-1-2 0,0 1 0,0 1 0,1 4 0,2 5 0,-1 1 0,-1 0 0,0 0 0,-1-1 0,-1 26 0,-2-13 0,-6 37 0,5-53 0,0-1 0,-1 0 0,0 0 0,-1 1 0,-1-1 0,1-1 0,-8 11 0,12-19 0,0 0 0,0 0 0,0 0 0,0 0 0,0 0 0,-1 0 0,1 0 0,0 0 0,0-1 0,0 1 0,0 0 0,0 0 0,0 0 0,-1 0 0,1 0 0,0 0 0,0 0 0,0-1 0,0 1 0,-1 0 0,1 0 0,0 0 0,0 0 0,0 0 0,0 0 0,-1 0 0,1 0 0,0 0 0,0 0 0,0 0 0,0 0 0,-1 0 0,1 0 0,0 0 0,0 0 0,0 0 0,0 0 0,-1 0 0,1 0 0,0 1 0,0-1 0,0 0 0,0 0 0,-1 0 0,1 0 0,0 0 0,0 0 0,0 0 0,0 1 0,0-1 0,0 0 0,-1 0 0,1 0 0,2-16 0,3-1 0,1-1 0,0 1 0,1 0 0,2 1 0,18-27 0,-1 8 0,44-45 0,-69 79 0,52-50 0,-50 48 0,2 0 0,-1 0 0,0 1 0,1-1 0,-2 0 0,2 1 0,0 0 0,0 0 0,0 1 0,0-1 0,-1 1 0,9-2 0,-11 2 0,-1 1 0,1 0 0,-1 0 0,1 0 0,-1 0 0,1 0 0,-1 1 0,1-1 0,-1 0 0,1 1 0,-1-1 0,0 1 0,0-1 0,0 1 0,1-1 0,-1 0 0,0 1 0,0 0 0,1 0 0,-1 0 0,0-1 0,0 1 0,0 0 0,1 1 0,-1 1 0,1-1 0,-1 1 0,1-1 0,-1 1 0,0-1 0,-1 0 0,1 1 0,0 0 0,-1 0 0,0 3 0,0 6 0,-1 0 0,0 0 0,-7 20 0,3-10 0,-2-1 0,1 1 0,-3-2 0,-1 1 0,0-1 0,-2-1 0,-16 21 0,29-48 0,7-8 0,1 3 0,2 0 0,0 1 0,0 0 0,1 1 0,0 1 0,2-1 0,19-11 0,-24 17 0,-1-1 0,2 1 0,0 0 0,-1 1 0,1 0 0,0 1 0,0 0 0,1 0 0,0 1 0,-1-1 0,1 2 0,1 0 0,13 0 0,-22 1 0,1 0 0,-1 0 0,0 1 0,0 0 0,0 0 0,0-1 0,0 1 0,1 0 0,-1 0 0,0 1 0,0-1 0,-1 0 0,1 1 0,-1-1 0,1 1 0,-1 0 0,1 0 0,-1 0 0,0 0 0,0 0 0,0 1 0,0-2 0,0 2 0,-1-1 0,1 1 0,-1 0 0,0-1 0,0 1 0,0-1 0,0 1 0,-1 0 0,1-1 0,-1 1 0,0 3 0,1 1 0,-1 0 0,0-1 0,-1 2 0,0-2 0,0 1 0,-1 0 0,0-1 0,-1 2 0,0-2 0,0 0 0,0 1 0,-7 8 0,-6 0 0,3-4 0,23-16 0,41-30 0,3 2 0,1 3 0,1 1 0,79-30 0,-129 58 0,5-4 0,2 0 0,0 1 0,22-4 0,-33 7 0,1 1 0,-1 0 0,1 0 0,-1 0 0,0 0 0,1 0 0,-1 0 0,1 0 0,-1 1 0,0-1 0,1 1 0,1 0 0,-3 0 0,1-1 0,-1 1 0,0 0 0,0 0 0,0-1 0,0 1 0,0 0 0,-1 0 0,1 0 0,0 0 0,0 0 0,-1 0 0,1 0 0,-1 0 0,1 0 0,-1 0 0,1 0 0,-1 0 0,0 0 0,0 1 0,1-1 0,-1-1 0,0 3 0,-1 5 0,1-1 0,-1 0 0,-1 1 0,0 0 0,0-1 0,-1 0 0,0 0 0,0 0 0,-5 8 0,-46 60 0,46-65 0,-28 34 0,-2-3 0,-54 47 0,-96 63 0,185-148 0,12-5 0,180-77 0,226-81-1210,710-186-1,-921 296-4559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EC18-5FE8-4F8F-94DC-88AD9C44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Cẩm Vân</cp:lastModifiedBy>
  <cp:revision>460</cp:revision>
  <cp:lastPrinted>2024-03-21T00:49:00Z</cp:lastPrinted>
  <dcterms:created xsi:type="dcterms:W3CDTF">2021-09-14T13:26:00Z</dcterms:created>
  <dcterms:modified xsi:type="dcterms:W3CDTF">2026-03-09T01:57:00Z</dcterms:modified>
</cp:coreProperties>
</file>