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723"/>
      </w:tblGrid>
      <w:tr w:rsidR="00003B2F" w:rsidRPr="00003B2F" w14:paraId="6E7A17E4" w14:textId="77777777" w:rsidTr="00095E25">
        <w:tc>
          <w:tcPr>
            <w:tcW w:w="3410" w:type="dxa"/>
            <w:vAlign w:val="center"/>
          </w:tcPr>
          <w:p w14:paraId="43F3F664" w14:textId="77777777" w:rsidR="00003B2F" w:rsidRPr="00003B2F" w:rsidRDefault="00003B2F" w:rsidP="00003B2F">
            <w:pPr>
              <w:tabs>
                <w:tab w:val="left" w:pos="990"/>
              </w:tabs>
              <w:jc w:val="center"/>
              <w:rPr>
                <w:rFonts w:ascii="Times New Roman" w:eastAsia="Times New Roman" w:hAnsi="Times New Roman" w:cs="Times New Roman"/>
                <w:bCs/>
                <w:sz w:val="26"/>
                <w:szCs w:val="26"/>
                <w:lang w:val="vi-VN" w:eastAsia="vi-VN"/>
              </w:rPr>
            </w:pPr>
            <w:r w:rsidRPr="00003B2F">
              <w:rPr>
                <w:rFonts w:ascii="Times New Roman" w:eastAsia="Times New Roman" w:hAnsi="Times New Roman" w:cs="Times New Roman"/>
                <w:bCs/>
                <w:sz w:val="26"/>
                <w:szCs w:val="26"/>
                <w:lang w:val="vi-VN" w:eastAsia="vi-VN"/>
              </w:rPr>
              <w:t>TRƯỜNG THCS YÊN MỸ</w:t>
            </w:r>
          </w:p>
          <w:p w14:paraId="01402436" w14:textId="77777777" w:rsidR="00003B2F" w:rsidRPr="00003B2F" w:rsidRDefault="00003B2F" w:rsidP="00003B2F">
            <w:pPr>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TỔ</w:t>
            </w:r>
            <w:r w:rsidRPr="00003B2F">
              <w:rPr>
                <w:rFonts w:ascii="Times New Roman" w:eastAsia="Times New Roman" w:hAnsi="Times New Roman" w:cs="Times New Roman"/>
                <w:b/>
                <w:sz w:val="26"/>
                <w:szCs w:val="26"/>
                <w:lang w:val="pt-BR" w:eastAsia="vi-VN"/>
              </w:rPr>
              <w:t xml:space="preserve"> TOÁN </w:t>
            </w:r>
            <w:r w:rsidRPr="00003B2F">
              <w:rPr>
                <w:rFonts w:ascii="Times New Roman" w:eastAsia="Times New Roman" w:hAnsi="Times New Roman" w:cs="Times New Roman"/>
                <w:b/>
                <w:sz w:val="26"/>
                <w:szCs w:val="26"/>
                <w:lang w:val="vi-VN" w:eastAsia="vi-VN"/>
              </w:rPr>
              <w:t>– TIN</w:t>
            </w:r>
          </w:p>
          <w:p w14:paraId="14B9E2D8" w14:textId="2B3F395A" w:rsidR="00003B2F" w:rsidRPr="00003B2F" w:rsidRDefault="00003B2F" w:rsidP="00003B2F">
            <w:pPr>
              <w:jc w:val="center"/>
              <w:rPr>
                <w:rFonts w:ascii="Times New Roman" w:eastAsia="Times New Roman" w:hAnsi="Times New Roman" w:cs="Times New Roman"/>
                <w:bCs/>
                <w:i/>
                <w:iCs/>
                <w:sz w:val="26"/>
                <w:szCs w:val="26"/>
                <w:lang w:val="vi-VN" w:eastAsia="vi-VN"/>
              </w:rPr>
            </w:pPr>
            <w:r w:rsidRPr="00003B2F">
              <w:rPr>
                <w:rFonts w:ascii="Times New Roman" w:eastAsia="Times New Roman" w:hAnsi="Times New Roman" w:cs="Times New Roman"/>
                <w:bCs/>
                <w:i/>
                <w:iCs/>
                <w:sz w:val="26"/>
                <w:szCs w:val="26"/>
                <w:lang w:val="vi-VN" w:eastAsia="vi-VN"/>
              </w:rPr>
              <w:t xml:space="preserve">Năm học: </w:t>
            </w:r>
            <w:r w:rsidR="00044362">
              <w:rPr>
                <w:rFonts w:ascii="Times New Roman" w:eastAsia="Times New Roman" w:hAnsi="Times New Roman" w:cs="Times New Roman"/>
                <w:bCs/>
                <w:i/>
                <w:iCs/>
                <w:sz w:val="26"/>
                <w:szCs w:val="26"/>
                <w:lang w:val="vi-VN" w:eastAsia="vi-VN"/>
              </w:rPr>
              <w:t>2025</w:t>
            </w:r>
            <w:r w:rsidRPr="00003B2F">
              <w:rPr>
                <w:rFonts w:ascii="Times New Roman" w:eastAsia="Times New Roman" w:hAnsi="Times New Roman" w:cs="Times New Roman"/>
                <w:bCs/>
                <w:i/>
                <w:iCs/>
                <w:sz w:val="26"/>
                <w:szCs w:val="26"/>
                <w:lang w:val="vi-VN" w:eastAsia="vi-VN"/>
              </w:rPr>
              <w:t xml:space="preserve"> – </w:t>
            </w:r>
            <w:r w:rsidR="00044362">
              <w:rPr>
                <w:rFonts w:ascii="Times New Roman" w:eastAsia="Times New Roman" w:hAnsi="Times New Roman" w:cs="Times New Roman"/>
                <w:bCs/>
                <w:i/>
                <w:iCs/>
                <w:sz w:val="26"/>
                <w:szCs w:val="26"/>
                <w:lang w:val="vi-VN" w:eastAsia="vi-VN"/>
              </w:rPr>
              <w:t>2026</w:t>
            </w:r>
          </w:p>
        </w:tc>
        <w:tc>
          <w:tcPr>
            <w:tcW w:w="5723" w:type="dxa"/>
            <w:vAlign w:val="center"/>
          </w:tcPr>
          <w:p w14:paraId="3A4026ED" w14:textId="77777777" w:rsidR="00003B2F" w:rsidRPr="00003B2F" w:rsidRDefault="00003B2F" w:rsidP="00003B2F">
            <w:pPr>
              <w:tabs>
                <w:tab w:val="left" w:pos="990"/>
              </w:tabs>
              <w:ind w:left="-190" w:firstLine="190"/>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CỘNG HOÀ XÃ HỘI CHỦ NGHĨA VIỆT NAM</w:t>
            </w:r>
          </w:p>
          <w:p w14:paraId="4A2228C0" w14:textId="77777777" w:rsidR="00003B2F" w:rsidRPr="00003B2F" w:rsidRDefault="00003B2F" w:rsidP="00003B2F">
            <w:pPr>
              <w:tabs>
                <w:tab w:val="left" w:pos="990"/>
              </w:tabs>
              <w:jc w:val="center"/>
              <w:rPr>
                <w:rFonts w:ascii="Times New Roman" w:eastAsia="Times New Roman" w:hAnsi="Times New Roman" w:cs="Times New Roman"/>
                <w:b/>
                <w:sz w:val="26"/>
                <w:szCs w:val="26"/>
                <w:lang w:val="en-SG" w:eastAsia="vi-VN"/>
              </w:rPr>
            </w:pPr>
            <w:r w:rsidRPr="00003B2F">
              <w:rPr>
                <w:rFonts w:ascii="Times New Roman" w:eastAsia="Times New Roman" w:hAnsi="Times New Roman" w:cs="Times New Roman"/>
                <w:b/>
                <w:sz w:val="26"/>
                <w:szCs w:val="26"/>
                <w:lang w:val="en-SG" w:eastAsia="vi-VN"/>
              </w:rPr>
              <w:t>Độc lập - Tự do - Hạnh phúc</w:t>
            </w:r>
          </w:p>
          <w:p w14:paraId="1B823D65" w14:textId="77777777" w:rsidR="00003B2F" w:rsidRPr="00003B2F" w:rsidRDefault="00003B2F" w:rsidP="00003B2F">
            <w:pPr>
              <w:jc w:val="center"/>
              <w:rPr>
                <w:rFonts w:ascii="Times New Roman" w:eastAsia="Calibri" w:hAnsi="Times New Roman" w:cs="Times New Roman"/>
                <w:i/>
                <w:sz w:val="26"/>
                <w:szCs w:val="26"/>
                <w:lang w:val="vi-VN" w:eastAsia="vi-VN"/>
              </w:rPr>
            </w:pPr>
            <w:r w:rsidRPr="00003B2F">
              <w:rPr>
                <w:rFonts w:ascii="Times New Roman" w:eastAsia="Calibri" w:hAnsi="Times New Roman" w:cs="Times New Roman"/>
                <w:i/>
                <w:sz w:val="26"/>
                <w:szCs w:val="26"/>
                <w:lang w:val="vi-VN" w:eastAsia="vi-VN"/>
              </w:rPr>
              <w:t>-----------***------------</w:t>
            </w:r>
          </w:p>
        </w:tc>
      </w:tr>
    </w:tbl>
    <w:p w14:paraId="5B1D7B76" w14:textId="77777777" w:rsidR="00003B2F" w:rsidRDefault="00003B2F" w:rsidP="00003B2F">
      <w:pPr>
        <w:tabs>
          <w:tab w:val="left" w:pos="990"/>
        </w:tabs>
        <w:spacing w:after="0" w:line="240" w:lineRule="auto"/>
        <w:ind w:right="113"/>
        <w:rPr>
          <w:rFonts w:ascii="Times New Roman" w:eastAsia="Times New Roman" w:hAnsi="Times New Roman" w:cs="Times New Roman"/>
          <w:b/>
          <w:color w:val="EE0000"/>
          <w:sz w:val="28"/>
          <w:szCs w:val="28"/>
          <w:lang w:val="vi-VN"/>
        </w:rPr>
      </w:pPr>
    </w:p>
    <w:p w14:paraId="1C7E9846" w14:textId="762DEE57" w:rsidR="00AA1AAF" w:rsidRPr="001123A9" w:rsidRDefault="00AA1AAF" w:rsidP="00F32BC2">
      <w:pPr>
        <w:tabs>
          <w:tab w:val="left" w:pos="990"/>
        </w:tabs>
        <w:spacing w:after="0" w:line="240" w:lineRule="auto"/>
        <w:ind w:right="113"/>
        <w:jc w:val="center"/>
        <w:rPr>
          <w:rFonts w:ascii="Times New Roman" w:eastAsia="Times New Roman" w:hAnsi="Times New Roman" w:cs="Times New Roman"/>
          <w:b/>
          <w:i/>
          <w:iCs/>
          <w:color w:val="EE0000"/>
          <w:sz w:val="28"/>
          <w:szCs w:val="28"/>
          <w:lang w:val="vi-VN"/>
        </w:rPr>
      </w:pPr>
      <w:r w:rsidRPr="00003B2F">
        <w:rPr>
          <w:rFonts w:ascii="Times New Roman" w:eastAsia="Times New Roman" w:hAnsi="Times New Roman" w:cs="Times New Roman"/>
          <w:b/>
          <w:color w:val="EE0000"/>
          <w:sz w:val="28"/>
          <w:szCs w:val="28"/>
          <w:lang w:val="vi-VN"/>
        </w:rPr>
        <w:t xml:space="preserve">BIÊN BẢN HỌP TỔ </w:t>
      </w:r>
      <w:r w:rsidR="001123A9" w:rsidRPr="00003B2F">
        <w:rPr>
          <w:rFonts w:ascii="Times New Roman" w:eastAsia="Times New Roman" w:hAnsi="Times New Roman" w:cs="Times New Roman"/>
          <w:b/>
          <w:color w:val="EE0000"/>
          <w:sz w:val="28"/>
          <w:szCs w:val="28"/>
          <w:lang w:val="vi-VN"/>
        </w:rPr>
        <w:t>CHYÊN</w:t>
      </w:r>
      <w:r w:rsidR="001123A9" w:rsidRPr="001123A9">
        <w:rPr>
          <w:rFonts w:ascii="Times New Roman" w:eastAsia="Times New Roman" w:hAnsi="Times New Roman" w:cs="Times New Roman"/>
          <w:b/>
          <w:color w:val="EE0000"/>
          <w:sz w:val="28"/>
          <w:szCs w:val="28"/>
          <w:lang w:val="vi-VN"/>
        </w:rPr>
        <w:t xml:space="preserve"> MÔN</w:t>
      </w:r>
    </w:p>
    <w:p w14:paraId="3FA47DF6" w14:textId="03BC18E0" w:rsidR="00AA1AAF" w:rsidRPr="00265926" w:rsidRDefault="001123A9" w:rsidP="00F32BC2">
      <w:pPr>
        <w:tabs>
          <w:tab w:val="left" w:pos="990"/>
        </w:tabs>
        <w:spacing w:after="0" w:line="240" w:lineRule="auto"/>
        <w:ind w:left="170" w:right="113"/>
        <w:jc w:val="center"/>
        <w:rPr>
          <w:rFonts w:ascii="Times New Roman" w:eastAsia="Times New Roman" w:hAnsi="Times New Roman" w:cs="Times New Roman"/>
          <w:b/>
          <w:color w:val="EE0000"/>
          <w:sz w:val="28"/>
          <w:szCs w:val="28"/>
          <w:lang w:val="vi-VN"/>
        </w:rPr>
      </w:pPr>
      <w:r w:rsidRPr="00265926">
        <w:rPr>
          <w:rFonts w:ascii="Times New Roman" w:eastAsia="Times New Roman" w:hAnsi="Times New Roman" w:cs="Times New Roman"/>
          <w:b/>
          <w:color w:val="EE0000"/>
          <w:sz w:val="28"/>
          <w:szCs w:val="28"/>
          <w:lang w:val="vi-VN"/>
        </w:rPr>
        <w:t xml:space="preserve">LẦN 1 THÁNG </w:t>
      </w:r>
      <w:r w:rsidR="00535F7B">
        <w:rPr>
          <w:rFonts w:ascii="Times New Roman" w:eastAsia="Times New Roman" w:hAnsi="Times New Roman" w:cs="Times New Roman"/>
          <w:b/>
          <w:color w:val="EE0000"/>
          <w:sz w:val="28"/>
          <w:szCs w:val="28"/>
          <w:lang w:val="vi-VN"/>
        </w:rPr>
        <w:t>02</w:t>
      </w:r>
      <w:r w:rsidR="00A90F6D">
        <w:rPr>
          <w:rFonts w:ascii="Times New Roman" w:eastAsia="Times New Roman" w:hAnsi="Times New Roman" w:cs="Times New Roman"/>
          <w:b/>
          <w:color w:val="EE0000"/>
          <w:sz w:val="28"/>
          <w:szCs w:val="28"/>
          <w:lang w:val="vi-VN"/>
        </w:rPr>
        <w:t xml:space="preserve"> NĂM 2026</w:t>
      </w:r>
    </w:p>
    <w:p w14:paraId="39D0E548" w14:textId="77777777" w:rsidR="00265926" w:rsidRPr="00DC5F6E" w:rsidRDefault="00265926" w:rsidP="00265926">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 Thời gian, địa điểm, thành phần</w:t>
      </w:r>
    </w:p>
    <w:p w14:paraId="4B912539" w14:textId="5DA7C6FE" w:rsidR="00265926" w:rsidRDefault="00265926" w:rsidP="00265926">
      <w:pPr>
        <w:tabs>
          <w:tab w:val="left" w:pos="990"/>
        </w:tabs>
        <w:spacing w:after="0" w:line="276" w:lineRule="auto"/>
        <w:rPr>
          <w:rFonts w:ascii="Times New Roman" w:eastAsia="Calibri" w:hAnsi="Times New Roman" w:cs="Times New Roman"/>
          <w:sz w:val="28"/>
          <w:szCs w:val="28"/>
          <w:lang w:val="vi-VN"/>
        </w:rPr>
      </w:pPr>
      <w:r w:rsidRPr="00265926">
        <w:rPr>
          <w:rFonts w:ascii="Times New Roman" w:eastAsia="DengXian" w:hAnsi="Times New Roman" w:cs="Times New Roman"/>
          <w:b/>
          <w:sz w:val="28"/>
          <w:szCs w:val="28"/>
          <w:lang w:val="vi-VN"/>
        </w:rPr>
        <w:t>1.</w:t>
      </w:r>
      <w:r w:rsidRPr="00DC5F6E">
        <w:rPr>
          <w:rFonts w:ascii="Times New Roman" w:eastAsia="DengXian" w:hAnsi="Times New Roman" w:cs="Times New Roman"/>
          <w:b/>
          <w:sz w:val="28"/>
          <w:szCs w:val="28"/>
          <w:lang w:val="vi-VN"/>
        </w:rPr>
        <w:t xml:space="preserve"> </w:t>
      </w:r>
      <w:r w:rsidRPr="00265926">
        <w:rPr>
          <w:rFonts w:ascii="Times New Roman" w:eastAsia="DengXian" w:hAnsi="Times New Roman" w:cs="Times New Roman"/>
          <w:b/>
          <w:sz w:val="28"/>
          <w:szCs w:val="28"/>
          <w:lang w:val="vi-VN"/>
        </w:rPr>
        <w:t>Thời gian</w:t>
      </w:r>
      <w:r w:rsidRPr="00265926">
        <w:rPr>
          <w:rFonts w:ascii="Times New Roman" w:eastAsia="DengXian" w:hAnsi="Times New Roman" w:cs="Times New Roman"/>
          <w:sz w:val="28"/>
          <w:szCs w:val="28"/>
          <w:lang w:val="vi-VN"/>
        </w:rPr>
        <w:t>:</w:t>
      </w:r>
      <w:r w:rsidRPr="00DC5F6E">
        <w:rPr>
          <w:rFonts w:ascii="Times New Roman" w:eastAsia="DengXian" w:hAnsi="Times New Roman" w:cs="Times New Roman"/>
          <w:sz w:val="28"/>
          <w:szCs w:val="28"/>
          <w:lang w:val="vi-VN"/>
        </w:rPr>
        <w:t xml:space="preserve"> </w:t>
      </w:r>
      <w:r w:rsidRPr="00265926">
        <w:rPr>
          <w:rFonts w:ascii="Times New Roman" w:eastAsia="Calibri" w:hAnsi="Times New Roman" w:cs="Times New Roman"/>
          <w:sz w:val="28"/>
          <w:szCs w:val="28"/>
          <w:lang w:val="vi-VN"/>
        </w:rPr>
        <w:t>16h40</w:t>
      </w:r>
      <w:r>
        <w:rPr>
          <w:rFonts w:ascii="Times New Roman" w:eastAsia="Calibri" w:hAnsi="Times New Roman" w:cs="Times New Roman"/>
          <w:sz w:val="28"/>
          <w:szCs w:val="28"/>
          <w:lang w:val="vi-VN"/>
        </w:rPr>
        <w:t xml:space="preserve"> </w:t>
      </w:r>
      <w:r w:rsidRPr="00265926">
        <w:rPr>
          <w:rFonts w:ascii="Times New Roman" w:eastAsia="Calibri" w:hAnsi="Times New Roman" w:cs="Times New Roman"/>
          <w:sz w:val="28"/>
          <w:szCs w:val="28"/>
          <w:lang w:val="vi-VN"/>
        </w:rPr>
        <w:t xml:space="preserve">ngày </w:t>
      </w:r>
      <w:r w:rsidR="00385256">
        <w:rPr>
          <w:rFonts w:ascii="Times New Roman" w:eastAsia="Calibri" w:hAnsi="Times New Roman" w:cs="Times New Roman"/>
          <w:sz w:val="28"/>
          <w:szCs w:val="28"/>
          <w:lang w:val="vi-VN"/>
        </w:rPr>
        <w:t>05</w:t>
      </w:r>
      <w:r w:rsidRPr="00265926">
        <w:rPr>
          <w:rFonts w:ascii="Times New Roman" w:eastAsia="Calibri" w:hAnsi="Times New Roman" w:cs="Times New Roman"/>
          <w:sz w:val="28"/>
          <w:szCs w:val="28"/>
          <w:lang w:val="vi-VN"/>
        </w:rPr>
        <w:t>/</w:t>
      </w:r>
      <w:r w:rsidR="00C57141">
        <w:rPr>
          <w:rFonts w:ascii="Times New Roman" w:eastAsia="Calibri" w:hAnsi="Times New Roman" w:cs="Times New Roman"/>
          <w:sz w:val="28"/>
          <w:szCs w:val="28"/>
          <w:lang w:val="vi-VN"/>
        </w:rPr>
        <w:t>02</w:t>
      </w:r>
      <w:r w:rsidRPr="00265926">
        <w:rPr>
          <w:rFonts w:ascii="Times New Roman" w:eastAsia="Calibri" w:hAnsi="Times New Roman" w:cs="Times New Roman"/>
          <w:sz w:val="28"/>
          <w:szCs w:val="28"/>
          <w:lang w:val="vi-VN"/>
        </w:rPr>
        <w:t>/2026</w:t>
      </w:r>
    </w:p>
    <w:p w14:paraId="6E18ABEB" w14:textId="495E8E97" w:rsidR="00265926" w:rsidRPr="00DC5F6E" w:rsidRDefault="00265926" w:rsidP="00265926">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2. Địa điểm</w:t>
      </w:r>
      <w:r w:rsidRPr="00DC5F6E">
        <w:rPr>
          <w:rFonts w:ascii="Times New Roman" w:eastAsia="DengXian" w:hAnsi="Times New Roman" w:cs="Times New Roman"/>
          <w:sz w:val="28"/>
          <w:szCs w:val="28"/>
          <w:lang w:val="vi-VN"/>
        </w:rPr>
        <w:t xml:space="preserve">: Phòng chuyên môn 102 – B2 </w:t>
      </w:r>
    </w:p>
    <w:p w14:paraId="438849C3" w14:textId="77777777" w:rsidR="00265926" w:rsidRPr="00DC5F6E" w:rsidRDefault="00265926" w:rsidP="00265926">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3. Thành phần</w:t>
      </w:r>
      <w:r w:rsidRPr="00DC5F6E">
        <w:rPr>
          <w:rFonts w:ascii="Times New Roman" w:eastAsia="DengXian" w:hAnsi="Times New Roman" w:cs="Times New Roman"/>
          <w:sz w:val="28"/>
          <w:szCs w:val="28"/>
          <w:lang w:val="vi-VN"/>
        </w:rPr>
        <w:t xml:space="preserve">: Đủ 6/6 đ/c </w:t>
      </w:r>
    </w:p>
    <w:p w14:paraId="5E828D30" w14:textId="77777777" w:rsidR="00265926" w:rsidRPr="00DC5F6E" w:rsidRDefault="00265926" w:rsidP="00265926">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4. Chủ trì cuộc họp</w:t>
      </w:r>
      <w:r w:rsidRPr="00DC5F6E">
        <w:rPr>
          <w:rFonts w:ascii="Times New Roman" w:eastAsia="DengXian" w:hAnsi="Times New Roman" w:cs="Times New Roman"/>
          <w:sz w:val="28"/>
          <w:szCs w:val="28"/>
          <w:lang w:val="vi-VN"/>
        </w:rPr>
        <w:t xml:space="preserve">: Đ/c Trần Thị Cẩm Vân - Tổ trưởng tổ Toán – Tin </w:t>
      </w:r>
    </w:p>
    <w:p w14:paraId="516F51FD" w14:textId="77777777" w:rsidR="00265926" w:rsidRPr="00DC5F6E" w:rsidRDefault="00265926" w:rsidP="00265926">
      <w:pPr>
        <w:tabs>
          <w:tab w:val="left" w:pos="990"/>
        </w:tabs>
        <w:spacing w:after="0" w:line="276" w:lineRule="auto"/>
        <w:rPr>
          <w:rFonts w:ascii="Times New Roman" w:eastAsia="DengXian" w:hAnsi="Times New Roman" w:cs="Times New Roman"/>
          <w:sz w:val="28"/>
          <w:szCs w:val="28"/>
          <w:lang w:val="vi-VN"/>
        </w:rPr>
      </w:pP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b/>
          <w:bCs/>
          <w:sz w:val="28"/>
          <w:szCs w:val="28"/>
          <w:lang w:val="vi-VN"/>
        </w:rPr>
        <w:t>Thư ký cuộc họp:</w:t>
      </w:r>
      <w:r w:rsidRPr="00DC5F6E">
        <w:rPr>
          <w:rFonts w:ascii="Times New Roman" w:eastAsia="DengXian" w:hAnsi="Times New Roman" w:cs="Times New Roman"/>
          <w:sz w:val="28"/>
          <w:szCs w:val="28"/>
          <w:lang w:val="vi-VN"/>
        </w:rPr>
        <w:t xml:space="preserve"> đ/c Nguyễn Thị Thu Thảo</w:t>
      </w:r>
    </w:p>
    <w:p w14:paraId="36A931CD" w14:textId="77777777" w:rsidR="00265926" w:rsidRPr="00DC5F6E" w:rsidRDefault="00265926" w:rsidP="00265926">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II. Nội dung</w:t>
      </w:r>
    </w:p>
    <w:p w14:paraId="7D3788A7" w14:textId="77777777" w:rsidR="00385256" w:rsidRPr="00BB37F9" w:rsidRDefault="00385256" w:rsidP="00385256">
      <w:pPr>
        <w:spacing w:after="0" w:line="276" w:lineRule="auto"/>
        <w:ind w:firstLine="697"/>
        <w:jc w:val="both"/>
        <w:rPr>
          <w:rFonts w:ascii="Times New Roman" w:eastAsia="Calibri" w:hAnsi="Times New Roman" w:cs="Times New Roman"/>
          <w:b/>
          <w:iCs/>
          <w:color w:val="FF0000"/>
          <w:sz w:val="28"/>
          <w:szCs w:val="28"/>
          <w:lang w:val="vi-VN" w:eastAsia="vi-VN"/>
        </w:rPr>
      </w:pPr>
      <w:r w:rsidRPr="00BB37F9">
        <w:rPr>
          <w:rFonts w:ascii="Times New Roman" w:eastAsia="Calibri" w:hAnsi="Times New Roman" w:cs="Times New Roman"/>
          <w:b/>
          <w:iCs/>
          <w:color w:val="FF0000"/>
          <w:sz w:val="28"/>
          <w:szCs w:val="28"/>
          <w:lang w:val="vi-VN" w:eastAsia="vi-VN"/>
        </w:rPr>
        <w:t xml:space="preserve">1. Nội dung triển khai của Tổ trưởng </w:t>
      </w:r>
    </w:p>
    <w:p w14:paraId="56826E92" w14:textId="2830232A" w:rsidR="00385256" w:rsidRDefault="00385256" w:rsidP="00570635">
      <w:pPr>
        <w:spacing w:after="0" w:line="240" w:lineRule="auto"/>
        <w:rPr>
          <w:rFonts w:ascii="Times New Roman" w:eastAsia="Times New Roman" w:hAnsi="Times New Roman" w:cs="Times New Roman"/>
          <w:b/>
          <w:iCs/>
          <w:color w:val="0000FF"/>
          <w:sz w:val="28"/>
          <w:szCs w:val="28"/>
          <w:lang w:val="vi-VN"/>
        </w:rPr>
      </w:pPr>
      <w:r w:rsidRPr="00ED45F4">
        <w:rPr>
          <w:rFonts w:ascii="Times New Roman" w:eastAsia="Times New Roman" w:hAnsi="Times New Roman" w:cs="Times New Roman"/>
          <w:b/>
          <w:iCs/>
          <w:color w:val="0000FF"/>
          <w:sz w:val="28"/>
          <w:szCs w:val="28"/>
          <w:lang w:val="vi-VN"/>
        </w:rPr>
        <w:t xml:space="preserve">1.1. </w:t>
      </w:r>
      <w:r w:rsidRPr="00ED45F4">
        <w:rPr>
          <w:rFonts w:ascii="Times New Roman" w:eastAsia="Times New Roman" w:hAnsi="Times New Roman" w:cs="Times New Roman"/>
          <w:b/>
          <w:iCs/>
          <w:color w:val="0000FF"/>
          <w:sz w:val="28"/>
          <w:szCs w:val="28"/>
          <w:lang w:val="fr-FR"/>
        </w:rPr>
        <w:t>Sơ kết c</w:t>
      </w:r>
      <w:r w:rsidRPr="00ED45F4">
        <w:rPr>
          <w:rFonts w:ascii="Times New Roman" w:eastAsia="DengXian" w:hAnsi="Times New Roman" w:cs="Times New Roman"/>
          <w:b/>
          <w:iCs/>
          <w:color w:val="0000FF"/>
          <w:sz w:val="28"/>
          <w:szCs w:val="28"/>
          <w:lang w:val="fr-FR"/>
        </w:rPr>
        <w:t>ô</w:t>
      </w:r>
      <w:r w:rsidRPr="00ED45F4">
        <w:rPr>
          <w:rFonts w:ascii="Times New Roman" w:eastAsia="Times New Roman" w:hAnsi="Times New Roman" w:cs="Times New Roman"/>
          <w:b/>
          <w:iCs/>
          <w:color w:val="0000FF"/>
          <w:sz w:val="28"/>
          <w:szCs w:val="28"/>
          <w:lang w:val="fr-FR"/>
        </w:rPr>
        <w:t>ng t</w:t>
      </w:r>
      <w:r w:rsidRPr="00ED45F4">
        <w:rPr>
          <w:rFonts w:ascii="Times New Roman" w:eastAsia="DengXian" w:hAnsi="Times New Roman" w:cs="Times New Roman"/>
          <w:b/>
          <w:iCs/>
          <w:color w:val="0000FF"/>
          <w:sz w:val="28"/>
          <w:szCs w:val="28"/>
          <w:lang w:val="fr-FR"/>
        </w:rPr>
        <w:t>á</w:t>
      </w:r>
      <w:r w:rsidRPr="00ED45F4">
        <w:rPr>
          <w:rFonts w:ascii="Times New Roman" w:eastAsia="Times New Roman" w:hAnsi="Times New Roman" w:cs="Times New Roman"/>
          <w:b/>
          <w:iCs/>
          <w:color w:val="0000FF"/>
          <w:sz w:val="28"/>
          <w:szCs w:val="28"/>
          <w:lang w:val="fr-FR"/>
        </w:rPr>
        <w:t xml:space="preserve">c tháng </w:t>
      </w:r>
      <w:r>
        <w:rPr>
          <w:rFonts w:ascii="Times New Roman" w:eastAsia="Times New Roman" w:hAnsi="Times New Roman" w:cs="Times New Roman"/>
          <w:b/>
          <w:iCs/>
          <w:color w:val="0000FF"/>
          <w:sz w:val="28"/>
          <w:szCs w:val="28"/>
          <w:lang w:val="fr-FR"/>
        </w:rPr>
        <w:t>1</w:t>
      </w:r>
    </w:p>
    <w:p w14:paraId="55456315" w14:textId="77777777" w:rsidR="00232FAB" w:rsidRPr="00232FAB" w:rsidRDefault="00232FAB" w:rsidP="00232FAB">
      <w:pPr>
        <w:shd w:val="clear" w:color="auto" w:fill="FFFFFF"/>
        <w:spacing w:after="0" w:line="240" w:lineRule="auto"/>
        <w:jc w:val="both"/>
        <w:rPr>
          <w:rFonts w:ascii="Times New Roman" w:eastAsia="Times New Roman" w:hAnsi="Times New Roman" w:cs="Times New Roman"/>
          <w:sz w:val="28"/>
          <w:szCs w:val="28"/>
          <w:lang w:val="vi-VN"/>
        </w:rPr>
      </w:pPr>
      <w:bookmarkStart w:id="0" w:name="_Hlk178758185"/>
      <w:r w:rsidRPr="00232FAB">
        <w:rPr>
          <w:rFonts w:ascii="Times New Roman" w:eastAsia="Times New Roman" w:hAnsi="Times New Roman" w:cs="Times New Roman"/>
          <w:sz w:val="28"/>
          <w:szCs w:val="28"/>
          <w:lang w:val="vi-VN"/>
        </w:rPr>
        <w:t>- Tiếp tục khai thác và sử dụng hiệu quả các phần mềm. Tăng cường sử dụng AI vào bài giảng, hướng dẫn HS sử dụng phần mềm trên hệ thống dịch vụ công.</w:t>
      </w:r>
    </w:p>
    <w:p w14:paraId="1EDBAEE5" w14:textId="3E8C7228" w:rsidR="00232FAB" w:rsidRPr="00232FAB" w:rsidRDefault="00232FAB" w:rsidP="00232FAB">
      <w:pPr>
        <w:shd w:val="clear" w:color="auto" w:fill="FFFFFF"/>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xml:space="preserve">- </w:t>
      </w:r>
      <w:r w:rsidRPr="00571D53">
        <w:rPr>
          <w:rFonts w:ascii="Times New Roman" w:eastAsia="Times New Roman" w:hAnsi="Times New Roman" w:cs="Times New Roman"/>
          <w:sz w:val="28"/>
          <w:szCs w:val="28"/>
          <w:lang w:val="vi-VN"/>
        </w:rPr>
        <w:t xml:space="preserve">Các GVCN tham gia </w:t>
      </w:r>
      <w:r w:rsidRPr="00232FAB">
        <w:rPr>
          <w:rFonts w:ascii="Times New Roman" w:eastAsia="Times New Roman" w:hAnsi="Times New Roman" w:cs="Times New Roman"/>
          <w:sz w:val="28"/>
          <w:szCs w:val="28"/>
          <w:lang w:val="vi-VN"/>
        </w:rPr>
        <w:t>họp PHHS vào 8h30 ngày 18/01/2026 (CN).</w:t>
      </w:r>
    </w:p>
    <w:p w14:paraId="1F83DC3C" w14:textId="58F07089" w:rsidR="00232FAB" w:rsidRPr="00232FAB" w:rsidRDefault="00232FAB" w:rsidP="00232FAB">
      <w:pPr>
        <w:shd w:val="clear" w:color="auto" w:fill="FFFFFF"/>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w:t>
      </w:r>
      <w:r w:rsidRPr="00571D53">
        <w:rPr>
          <w:rFonts w:ascii="Times New Roman" w:eastAsia="Times New Roman" w:hAnsi="Times New Roman" w:cs="Times New Roman"/>
          <w:sz w:val="28"/>
          <w:szCs w:val="28"/>
          <w:lang w:val="vi-VN"/>
        </w:rPr>
        <w:t xml:space="preserve"> P</w:t>
      </w:r>
      <w:r w:rsidRPr="00232FAB">
        <w:rPr>
          <w:rFonts w:ascii="Times New Roman" w:eastAsia="Times New Roman" w:hAnsi="Times New Roman" w:cs="Times New Roman"/>
          <w:sz w:val="28"/>
          <w:szCs w:val="28"/>
          <w:lang w:val="vi-VN"/>
        </w:rPr>
        <w:t>hối hợp với Ban QLDA, đơn vị thi công đảm bảo việc thi công cải tạo trường an toàn, đúng tiến độ.</w:t>
      </w:r>
    </w:p>
    <w:bookmarkEnd w:id="0"/>
    <w:p w14:paraId="4BD8F923" w14:textId="77777777"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Cơ bản khắc phục được những tồn tại đã nêu trong tháng 12.</w:t>
      </w:r>
    </w:p>
    <w:p w14:paraId="5DDA83A9" w14:textId="77777777"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xml:space="preserve">- </w:t>
      </w:r>
      <w:r w:rsidRPr="00232FAB">
        <w:rPr>
          <w:rFonts w:ascii="Times New Roman" w:eastAsia="Times New Roman" w:hAnsi="Times New Roman" w:cs="Times New Roman"/>
          <w:iCs/>
          <w:sz w:val="28"/>
          <w:szCs w:val="28"/>
          <w:lang w:val="vi-VN"/>
        </w:rPr>
        <w:t>Thực hiện nghiêm túc quy chế chuyên môn</w:t>
      </w:r>
      <w:r w:rsidRPr="00232FAB">
        <w:rPr>
          <w:rFonts w:ascii="Times New Roman" w:eastAsia="Times New Roman" w:hAnsi="Times New Roman" w:cs="Times New Roman"/>
          <w:sz w:val="28"/>
          <w:szCs w:val="28"/>
          <w:lang w:val="vi-VN"/>
        </w:rPr>
        <w:t xml:space="preserve">. </w:t>
      </w:r>
    </w:p>
    <w:p w14:paraId="22F9E355" w14:textId="5146E8A0"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xml:space="preserve">- </w:t>
      </w:r>
      <w:r w:rsidRPr="00232FAB">
        <w:rPr>
          <w:rFonts w:ascii="Times New Roman" w:eastAsia="Times New Roman" w:hAnsi="Times New Roman" w:cs="Times New Roman"/>
          <w:bCs/>
          <w:sz w:val="28"/>
          <w:szCs w:val="28"/>
          <w:lang w:val="vi-VN"/>
        </w:rPr>
        <w:t xml:space="preserve">Đã hoàn thành kiểm tra hồ sơ tổ CM, GV đợt 2 (06/01/2026). </w:t>
      </w:r>
      <w:r w:rsidRPr="00232FAB">
        <w:rPr>
          <w:rFonts w:ascii="Times New Roman" w:eastAsia="Times New Roman" w:hAnsi="Times New Roman" w:cs="Times New Roman"/>
          <w:sz w:val="28"/>
          <w:szCs w:val="28"/>
          <w:lang w:val="vi-VN"/>
        </w:rPr>
        <w:t xml:space="preserve">Kết quả tốt hơn lần kiểm tra trước: </w:t>
      </w:r>
      <w:r w:rsidRPr="00571D53">
        <w:rPr>
          <w:rFonts w:ascii="Times New Roman" w:eastAsia="Times New Roman" w:hAnsi="Times New Roman" w:cs="Times New Roman"/>
          <w:sz w:val="28"/>
          <w:szCs w:val="28"/>
          <w:lang w:val="vi-VN"/>
        </w:rPr>
        <w:t>6/6</w:t>
      </w:r>
      <w:r w:rsidRPr="00232FAB">
        <w:rPr>
          <w:rFonts w:ascii="Times New Roman" w:eastAsia="Times New Roman" w:hAnsi="Times New Roman" w:cs="Times New Roman"/>
          <w:sz w:val="28"/>
          <w:szCs w:val="28"/>
          <w:lang w:val="vi-VN"/>
        </w:rPr>
        <w:t xml:space="preserve"> </w:t>
      </w:r>
      <w:r w:rsidRPr="00571D53">
        <w:rPr>
          <w:rFonts w:ascii="Times New Roman" w:eastAsia="Times New Roman" w:hAnsi="Times New Roman" w:cs="Times New Roman"/>
          <w:sz w:val="28"/>
          <w:szCs w:val="28"/>
          <w:lang w:val="vi-VN"/>
        </w:rPr>
        <w:t>tốt.</w:t>
      </w:r>
    </w:p>
    <w:p w14:paraId="6792EDCC" w14:textId="77777777" w:rsidR="00232FAB" w:rsidRPr="00232FAB" w:rsidRDefault="00232FAB" w:rsidP="00232FAB">
      <w:pPr>
        <w:spacing w:after="0" w:line="240" w:lineRule="auto"/>
        <w:jc w:val="both"/>
        <w:rPr>
          <w:rFonts w:ascii="Times New Roman" w:eastAsia="Times New Roman" w:hAnsi="Times New Roman" w:cs="Times New Roman"/>
          <w:spacing w:val="-4"/>
          <w:sz w:val="28"/>
          <w:szCs w:val="28"/>
          <w:lang w:val="vi-VN"/>
        </w:rPr>
      </w:pPr>
      <w:r w:rsidRPr="00232FAB">
        <w:rPr>
          <w:rFonts w:ascii="Times New Roman" w:eastAsia="Times New Roman" w:hAnsi="Times New Roman" w:cs="Times New Roman"/>
          <w:spacing w:val="-4"/>
          <w:sz w:val="28"/>
          <w:szCs w:val="28"/>
          <w:lang w:val="vi-VN"/>
        </w:rPr>
        <w:t>- Hoàn thành KHDH HKI (16/01) và thực hiện KHDH HKII (19/01) đúng tiến độ.</w:t>
      </w:r>
    </w:p>
    <w:p w14:paraId="306EC9D1" w14:textId="10DF97BC"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Đã thực hiện chuyên đề cấp trường môn Tin học. Dự và nhân chuyên đề cấp cụm môn Toán lớp 9.</w:t>
      </w:r>
    </w:p>
    <w:p w14:paraId="254126BA" w14:textId="77777777"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xml:space="preserve">- Giáo viên đã tiến hành thi GVDG cấp cơ sở đợt 2, hoàn thiện giải pháp nâng cao chất lượng giảng dạy môn học chuẩn bị thi GVDG cấp xã. </w:t>
      </w:r>
    </w:p>
    <w:p w14:paraId="351BD60F" w14:textId="77777777" w:rsidR="00326BD3" w:rsidRPr="00571D53" w:rsidRDefault="00326BD3" w:rsidP="00232FAB">
      <w:pPr>
        <w:spacing w:after="0" w:line="240" w:lineRule="auto"/>
        <w:jc w:val="both"/>
        <w:rPr>
          <w:rFonts w:ascii="Times New Roman" w:eastAsia="Times New Roman" w:hAnsi="Times New Roman" w:cs="Times New Roman"/>
          <w:bCs/>
          <w:sz w:val="28"/>
          <w:szCs w:val="28"/>
          <w:lang w:val="vi-VN"/>
        </w:rPr>
      </w:pPr>
      <w:r w:rsidRPr="00571D53">
        <w:rPr>
          <w:rFonts w:ascii="Times New Roman" w:eastAsia="Times New Roman" w:hAnsi="Times New Roman" w:cs="Times New Roman"/>
          <w:sz w:val="28"/>
          <w:szCs w:val="28"/>
          <w:lang w:val="vi-VN"/>
        </w:rPr>
        <w:t xml:space="preserve">- </w:t>
      </w:r>
      <w:r w:rsidR="00232FAB" w:rsidRPr="00232FAB">
        <w:rPr>
          <w:rFonts w:ascii="Times New Roman" w:eastAsia="Times New Roman" w:hAnsi="Times New Roman" w:cs="Times New Roman"/>
          <w:bCs/>
          <w:sz w:val="28"/>
          <w:szCs w:val="28"/>
          <w:lang w:val="vi-VN"/>
        </w:rPr>
        <w:t>Hoàn thành KSCL lớp 9 môn Toán</w:t>
      </w:r>
      <w:r w:rsidRPr="00571D53">
        <w:rPr>
          <w:rFonts w:ascii="Times New Roman" w:eastAsia="Times New Roman" w:hAnsi="Times New Roman" w:cs="Times New Roman"/>
          <w:bCs/>
          <w:sz w:val="28"/>
          <w:szCs w:val="28"/>
          <w:lang w:val="vi-VN"/>
        </w:rPr>
        <w:t xml:space="preserve"> </w:t>
      </w:r>
      <w:r w:rsidR="00232FAB" w:rsidRPr="00232FAB">
        <w:rPr>
          <w:rFonts w:ascii="Times New Roman" w:eastAsia="Times New Roman" w:hAnsi="Times New Roman" w:cs="Times New Roman"/>
          <w:bCs/>
          <w:sz w:val="28"/>
          <w:szCs w:val="28"/>
          <w:lang w:val="vi-VN"/>
        </w:rPr>
        <w:t xml:space="preserve">tháng 01. </w:t>
      </w:r>
    </w:p>
    <w:p w14:paraId="4F777234" w14:textId="17E0BB06" w:rsidR="00232FAB" w:rsidRPr="00232FAB" w:rsidRDefault="00326BD3" w:rsidP="00232FAB">
      <w:pPr>
        <w:spacing w:after="0" w:line="240" w:lineRule="auto"/>
        <w:jc w:val="both"/>
        <w:rPr>
          <w:rFonts w:ascii="Times New Roman" w:eastAsia="Times New Roman" w:hAnsi="Times New Roman" w:cs="Times New Roman"/>
          <w:sz w:val="28"/>
          <w:szCs w:val="28"/>
          <w:lang w:val="vi-VN"/>
        </w:rPr>
      </w:pPr>
      <w:r w:rsidRPr="00571D53">
        <w:rPr>
          <w:rFonts w:ascii="Times New Roman" w:eastAsia="Times New Roman" w:hAnsi="Times New Roman" w:cs="Times New Roman"/>
          <w:bCs/>
          <w:sz w:val="28"/>
          <w:szCs w:val="28"/>
          <w:lang w:val="vi-VN"/>
        </w:rPr>
        <w:t xml:space="preserve">- </w:t>
      </w:r>
      <w:r w:rsidR="00232FAB" w:rsidRPr="00232FAB">
        <w:rPr>
          <w:rFonts w:ascii="Times New Roman" w:eastAsia="Times New Roman" w:hAnsi="Times New Roman" w:cs="Times New Roman"/>
          <w:sz w:val="28"/>
          <w:szCs w:val="28"/>
          <w:lang w:val="vi-VN"/>
        </w:rPr>
        <w:t xml:space="preserve">Hoàn thành Vioedu vòng sơ loại 12, kết quả: 97 HS đủ điều kiện dự thi vòng trường (K6: 44, K7: 20, K8: 11, K9: 22). </w:t>
      </w:r>
    </w:p>
    <w:p w14:paraId="34651D6B" w14:textId="77777777"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Tổ chuyên môn đã tổ chức rà soát KHDH các môn HKI, đánh giá thi đua HKI, phân công GV hoàn thiện flie KHDH các môn HKII trên CSDL đúng tiến độ</w:t>
      </w:r>
    </w:p>
    <w:p w14:paraId="5FC776B0" w14:textId="77777777" w:rsidR="00232FAB" w:rsidRPr="00232FAB"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sz w:val="28"/>
          <w:szCs w:val="28"/>
          <w:lang w:val="vi-VN"/>
        </w:rPr>
        <w:t>- CB, GV, NV tích cực tham gia cuộc thi tìm hiểu Nghị quyết Đại hội đại biểu Đảng bộ thành phố Hà Nội lần thứ XVIII, nhiệm kỳ 2025-2030.</w:t>
      </w:r>
    </w:p>
    <w:p w14:paraId="4C5D5D69" w14:textId="121B857B" w:rsidR="00232FAB" w:rsidRPr="00571D53" w:rsidRDefault="00232FAB" w:rsidP="00232FAB">
      <w:pPr>
        <w:spacing w:after="0" w:line="240" w:lineRule="auto"/>
        <w:jc w:val="both"/>
        <w:rPr>
          <w:rFonts w:ascii="Times New Roman" w:eastAsia="Times New Roman" w:hAnsi="Times New Roman" w:cs="Times New Roman"/>
          <w:sz w:val="28"/>
          <w:szCs w:val="28"/>
          <w:lang w:val="vi-VN"/>
        </w:rPr>
      </w:pPr>
      <w:r w:rsidRPr="00232FAB">
        <w:rPr>
          <w:rFonts w:ascii="Times New Roman" w:eastAsia="Times New Roman" w:hAnsi="Times New Roman" w:cs="Times New Roman"/>
          <w:b/>
          <w:bCs/>
          <w:sz w:val="28"/>
          <w:szCs w:val="28"/>
          <w:lang w:val="vi-VN"/>
        </w:rPr>
        <w:t xml:space="preserve">- Tồn tại: </w:t>
      </w:r>
      <w:r w:rsidRPr="00232FAB">
        <w:rPr>
          <w:rFonts w:ascii="Times New Roman" w:eastAsia="Times New Roman" w:hAnsi="Times New Roman" w:cs="Times New Roman"/>
          <w:sz w:val="28"/>
          <w:szCs w:val="28"/>
          <w:lang w:val="vi-VN"/>
        </w:rPr>
        <w:t>Một số đ/c GV việc thực hiện quy chế chuyên môn chưa đảm bảo như việc cập nhật hồ sơ, tổ chức và quản lý lớp học. Ý thức một số HS chưa đạt về rèn luyện đạo đức, thực hiện nội quy, học tập.</w:t>
      </w:r>
    </w:p>
    <w:p w14:paraId="0DBFCC48" w14:textId="503D71BB" w:rsidR="00570635" w:rsidRDefault="00570635" w:rsidP="00570635">
      <w:pPr>
        <w:pStyle w:val="ThngthngWeb"/>
        <w:shd w:val="clear" w:color="auto" w:fill="FFFFFF"/>
        <w:spacing w:before="0" w:beforeAutospacing="0" w:after="0" w:afterAutospacing="0"/>
        <w:jc w:val="both"/>
        <w:rPr>
          <w:b/>
          <w:bCs/>
          <w:color w:val="0000FF"/>
          <w:sz w:val="28"/>
          <w:szCs w:val="28"/>
          <w:lang w:val="vi-VN"/>
        </w:rPr>
      </w:pPr>
      <w:r w:rsidRPr="00ED45F4">
        <w:rPr>
          <w:b/>
          <w:bCs/>
          <w:color w:val="0000FF"/>
          <w:sz w:val="28"/>
          <w:szCs w:val="28"/>
          <w:lang w:val="vi-VN"/>
        </w:rPr>
        <w:t xml:space="preserve">1.2. Kế hoạch hoạt động tháng </w:t>
      </w:r>
      <w:r>
        <w:rPr>
          <w:b/>
          <w:bCs/>
          <w:color w:val="0000FF"/>
          <w:sz w:val="28"/>
          <w:szCs w:val="28"/>
          <w:lang w:val="vi-VN"/>
        </w:rPr>
        <w:t>2</w:t>
      </w:r>
    </w:p>
    <w:p w14:paraId="5295F5CE" w14:textId="77777777" w:rsidR="00F27768" w:rsidRPr="00F27768" w:rsidRDefault="00F27768" w:rsidP="00F27768">
      <w:pPr>
        <w:spacing w:after="0" w:line="240" w:lineRule="auto"/>
        <w:jc w:val="both"/>
        <w:rPr>
          <w:rFonts w:ascii="Times New Roman" w:eastAsia="Times New Roman" w:hAnsi="Times New Roman" w:cs="Times New Roman"/>
          <w:iCs/>
          <w:spacing w:val="-6"/>
          <w:sz w:val="28"/>
          <w:szCs w:val="28"/>
          <w:lang w:val="vi-VN"/>
        </w:rPr>
      </w:pPr>
      <w:r w:rsidRPr="00F27768">
        <w:rPr>
          <w:rFonts w:ascii="Times New Roman" w:eastAsia="Times New Roman" w:hAnsi="Times New Roman" w:cs="Times New Roman"/>
          <w:iCs/>
          <w:spacing w:val="-6"/>
          <w:sz w:val="28"/>
          <w:szCs w:val="28"/>
          <w:lang w:val="vi-VN"/>
        </w:rPr>
        <w:t>- Thực hiện nghiêm túc quy chế chuyên môn, nề nếp dạy học trước và sau tết Nguyên đán.</w:t>
      </w:r>
    </w:p>
    <w:p w14:paraId="24B121C9" w14:textId="515E3410" w:rsidR="00F27768" w:rsidRDefault="00F27768" w:rsidP="00F27768">
      <w:pPr>
        <w:spacing w:after="0" w:line="240" w:lineRule="auto"/>
        <w:jc w:val="both"/>
        <w:rPr>
          <w:rFonts w:ascii="Times New Roman" w:eastAsia="Times New Roman" w:hAnsi="Times New Roman" w:cs="Times New Roman"/>
          <w:iCs/>
          <w:sz w:val="28"/>
          <w:szCs w:val="28"/>
          <w:lang w:val="vi-VN"/>
        </w:rPr>
      </w:pPr>
      <w:r w:rsidRPr="00F27768">
        <w:rPr>
          <w:rFonts w:ascii="Times New Roman" w:eastAsia="Times New Roman" w:hAnsi="Times New Roman" w:cs="Times New Roman"/>
          <w:iCs/>
          <w:sz w:val="28"/>
          <w:szCs w:val="28"/>
          <w:lang w:val="vi-VN"/>
        </w:rPr>
        <w:t xml:space="preserve">- Tiếp tục thi GVDG đợt 2 “Mừng Đảng - Mừng xuân” hoàn thành trước 26/3/2026. </w:t>
      </w:r>
      <w:r w:rsidRPr="00F27768">
        <w:rPr>
          <w:rFonts w:ascii="Times New Roman" w:eastAsia="Times New Roman" w:hAnsi="Times New Roman" w:cs="Times New Roman"/>
          <w:sz w:val="28"/>
          <w:szCs w:val="28"/>
          <w:lang w:val="vi-VN"/>
        </w:rPr>
        <w:t xml:space="preserve">Tham gia thi GVDG cấp xã môn </w:t>
      </w:r>
      <w:r w:rsidRPr="00F27768">
        <w:rPr>
          <w:rFonts w:ascii="Times New Roman" w:eastAsia="Times New Roman" w:hAnsi="Times New Roman" w:cs="Times New Roman"/>
          <w:iCs/>
          <w:sz w:val="28"/>
          <w:szCs w:val="28"/>
          <w:lang w:val="vi-VN"/>
        </w:rPr>
        <w:t xml:space="preserve">môn </w:t>
      </w:r>
      <w:r>
        <w:rPr>
          <w:rFonts w:ascii="Times New Roman" w:eastAsia="Times New Roman" w:hAnsi="Times New Roman" w:cs="Times New Roman"/>
          <w:iCs/>
          <w:sz w:val="28"/>
          <w:szCs w:val="28"/>
          <w:lang w:val="vi-VN"/>
        </w:rPr>
        <w:t>Toán.</w:t>
      </w:r>
      <w:r w:rsidRPr="00F27768">
        <w:rPr>
          <w:rFonts w:ascii="Times New Roman" w:eastAsia="Times New Roman" w:hAnsi="Times New Roman" w:cs="Times New Roman"/>
          <w:iCs/>
          <w:sz w:val="28"/>
          <w:szCs w:val="28"/>
          <w:lang w:val="vi-VN"/>
        </w:rPr>
        <w:t xml:space="preserve"> </w:t>
      </w:r>
    </w:p>
    <w:p w14:paraId="5255783B" w14:textId="222FF405" w:rsidR="00F27768" w:rsidRPr="00F27768" w:rsidRDefault="00F27768" w:rsidP="00F27768">
      <w:pPr>
        <w:spacing w:after="0" w:line="240" w:lineRule="auto"/>
        <w:jc w:val="both"/>
        <w:rPr>
          <w:rFonts w:ascii="Times New Roman" w:eastAsia="Times New Roman" w:hAnsi="Times New Roman" w:cs="Times New Roman"/>
          <w:iCs/>
          <w:sz w:val="28"/>
          <w:szCs w:val="28"/>
          <w:lang w:val="vi-VN"/>
        </w:rPr>
      </w:pPr>
      <w:r w:rsidRPr="00F27768">
        <w:rPr>
          <w:rFonts w:ascii="Times New Roman" w:eastAsia="Times New Roman" w:hAnsi="Times New Roman" w:cs="Times New Roman"/>
          <w:iCs/>
          <w:sz w:val="28"/>
          <w:szCs w:val="28"/>
          <w:lang w:val="vi-VN"/>
        </w:rPr>
        <w:lastRenderedPageBreak/>
        <w:t xml:space="preserve">- Nâng cao chất lượng sinh hoạt tổ chuyên môn, tập trung sinh hoạt chuyên môn theo hướng nghiên cứu bài học. </w:t>
      </w:r>
      <w:r w:rsidRPr="00F27768">
        <w:rPr>
          <w:rFonts w:ascii="Times New Roman" w:eastAsia="Times New Roman" w:hAnsi="Times New Roman" w:cs="Times New Roman"/>
          <w:sz w:val="28"/>
          <w:szCs w:val="28"/>
          <w:lang w:val="vi-VN"/>
        </w:rPr>
        <w:t>Tổ chuyên môn tổ chức SHCM, GV thực hiện lồng ghép giáo dục trí tuệ nhân tạo trong các môn học, hoạt động giáo dục.</w:t>
      </w:r>
    </w:p>
    <w:p w14:paraId="33F255A3" w14:textId="3E7D6A20" w:rsidR="00F27768" w:rsidRPr="00F27768" w:rsidRDefault="00F27768" w:rsidP="00F27768">
      <w:pPr>
        <w:spacing w:after="0" w:line="240" w:lineRule="auto"/>
        <w:jc w:val="both"/>
        <w:rPr>
          <w:rFonts w:ascii="Times New Roman" w:eastAsia="Times New Roman" w:hAnsi="Times New Roman" w:cs="Times New Roman"/>
          <w:iCs/>
          <w:sz w:val="28"/>
          <w:szCs w:val="28"/>
          <w:lang w:val="vi-VN"/>
        </w:rPr>
      </w:pPr>
      <w:r w:rsidRPr="00F27768">
        <w:rPr>
          <w:rFonts w:ascii="Times New Roman" w:eastAsia="Times New Roman" w:hAnsi="Times New Roman" w:cs="Times New Roman"/>
          <w:iCs/>
          <w:sz w:val="28"/>
          <w:szCs w:val="28"/>
          <w:lang w:val="vi-VN"/>
        </w:rPr>
        <w:t>- Xây dựng hệ thống câu hỏi ôn tập giữa HKII (</w:t>
      </w:r>
      <w:r w:rsidR="005A7166">
        <w:rPr>
          <w:rFonts w:ascii="Times New Roman" w:eastAsia="Times New Roman" w:hAnsi="Times New Roman" w:cs="Times New Roman"/>
          <w:iCs/>
          <w:sz w:val="28"/>
          <w:szCs w:val="28"/>
          <w:lang w:val="vi-VN"/>
        </w:rPr>
        <w:t xml:space="preserve">hạn nộp </w:t>
      </w:r>
      <w:r w:rsidRPr="00F27768">
        <w:rPr>
          <w:rFonts w:ascii="Times New Roman" w:eastAsia="Times New Roman" w:hAnsi="Times New Roman" w:cs="Times New Roman"/>
          <w:iCs/>
          <w:sz w:val="28"/>
          <w:szCs w:val="28"/>
          <w:lang w:val="vi-VN"/>
        </w:rPr>
        <w:t>28/02).</w:t>
      </w:r>
    </w:p>
    <w:p w14:paraId="72CC1EC3" w14:textId="77777777" w:rsidR="00F27768" w:rsidRPr="00F27768" w:rsidRDefault="00F27768" w:rsidP="00F27768">
      <w:pPr>
        <w:spacing w:after="0" w:line="240" w:lineRule="auto"/>
        <w:jc w:val="both"/>
        <w:rPr>
          <w:rFonts w:ascii="Times New Roman" w:eastAsia="Times New Roman" w:hAnsi="Times New Roman" w:cs="Times New Roman"/>
          <w:sz w:val="28"/>
          <w:szCs w:val="28"/>
          <w:lang w:val="vi-VN"/>
        </w:rPr>
      </w:pPr>
      <w:r w:rsidRPr="00F27768">
        <w:rPr>
          <w:rFonts w:ascii="Times New Roman" w:eastAsia="Times New Roman" w:hAnsi="Times New Roman" w:cs="Times New Roman"/>
          <w:sz w:val="28"/>
          <w:szCs w:val="28"/>
          <w:lang w:val="vi-VN"/>
        </w:rPr>
        <w:t>- Thực hiện chuyên đề cấp trường. Dự và nhân chuyên đề cấp cụm môn Toán.</w:t>
      </w:r>
    </w:p>
    <w:p w14:paraId="58EF62A5" w14:textId="25A66941" w:rsidR="00F27768" w:rsidRPr="00F27768" w:rsidRDefault="00F27768" w:rsidP="00F27768">
      <w:pPr>
        <w:pStyle w:val="ThngthngWeb"/>
        <w:shd w:val="clear" w:color="auto" w:fill="FFFFFF"/>
        <w:spacing w:before="0" w:beforeAutospacing="0" w:after="0" w:afterAutospacing="0"/>
        <w:jc w:val="both"/>
        <w:rPr>
          <w:color w:val="0000FF"/>
          <w:sz w:val="28"/>
          <w:szCs w:val="28"/>
          <w:lang w:val="vi-VN"/>
        </w:rPr>
      </w:pPr>
      <w:r w:rsidRPr="003430FE">
        <w:rPr>
          <w:rFonts w:eastAsia="Times New Roman"/>
          <w:sz w:val="28"/>
          <w:szCs w:val="28"/>
          <w:lang w:val="vi-VN"/>
        </w:rPr>
        <w:t xml:space="preserve">- </w:t>
      </w:r>
      <w:r w:rsidR="00DC5A51">
        <w:rPr>
          <w:rFonts w:eastAsia="Times New Roman"/>
          <w:sz w:val="28"/>
          <w:szCs w:val="28"/>
          <w:lang w:val="vi-VN"/>
        </w:rPr>
        <w:t xml:space="preserve">Tổ chức </w:t>
      </w:r>
      <w:r w:rsidRPr="003430FE">
        <w:rPr>
          <w:rFonts w:eastAsia="Times New Roman"/>
          <w:sz w:val="28"/>
          <w:szCs w:val="28"/>
          <w:lang w:val="vi-VN"/>
        </w:rPr>
        <w:t xml:space="preserve">cuộc thi “Đấu trường Vioedu” vòng trường (04/02/2026), đ/c An, Vân, Cường phụ trách. </w:t>
      </w:r>
    </w:p>
    <w:p w14:paraId="120CA0C1" w14:textId="2B4D2BCE" w:rsidR="00570635" w:rsidRDefault="00BB37F9" w:rsidP="00570635">
      <w:pPr>
        <w:spacing w:after="0" w:line="240" w:lineRule="auto"/>
        <w:ind w:firstLine="720"/>
        <w:jc w:val="both"/>
        <w:rPr>
          <w:rFonts w:ascii="Times New Roman" w:eastAsia="DengXian" w:hAnsi="Times New Roman" w:cs="Times New Roman"/>
          <w:b/>
          <w:bCs/>
          <w:color w:val="EE0000"/>
          <w:sz w:val="28"/>
          <w:szCs w:val="28"/>
          <w:lang w:val="vi-VN"/>
        </w:rPr>
      </w:pPr>
      <w:r>
        <w:rPr>
          <w:rFonts w:ascii="Times New Roman" w:eastAsia="DengXian" w:hAnsi="Times New Roman" w:cs="Times New Roman"/>
          <w:b/>
          <w:bCs/>
          <w:color w:val="EE0000"/>
          <w:sz w:val="28"/>
          <w:szCs w:val="28"/>
          <w:lang w:val="vi-VN"/>
        </w:rPr>
        <w:t>2</w:t>
      </w:r>
      <w:r w:rsidR="00570635" w:rsidRPr="00DC5F6E">
        <w:rPr>
          <w:rFonts w:ascii="Times New Roman" w:eastAsia="DengXian" w:hAnsi="Times New Roman" w:cs="Times New Roman"/>
          <w:b/>
          <w:bCs/>
          <w:color w:val="EE0000"/>
          <w:sz w:val="28"/>
          <w:szCs w:val="28"/>
          <w:lang w:val="vi-VN"/>
        </w:rPr>
        <w:t xml:space="preserve">. Các nhóm sinh hoạt chuyên môn sâu: </w:t>
      </w:r>
    </w:p>
    <w:p w14:paraId="7D69398B" w14:textId="761095EB" w:rsidR="007134BF" w:rsidRPr="007134BF" w:rsidRDefault="007134BF" w:rsidP="007134BF">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Pr="00DC5F6E">
        <w:rPr>
          <w:rFonts w:ascii="Times New Roman" w:eastAsia="DengXian" w:hAnsi="Times New Roman" w:cs="Times New Roman"/>
          <w:b/>
          <w:bCs/>
          <w:color w:val="0000FF"/>
          <w:sz w:val="28"/>
          <w:szCs w:val="28"/>
          <w:lang w:val="vi-VN"/>
        </w:rPr>
        <w:t>.1. Nhóm Toán</w:t>
      </w:r>
    </w:p>
    <w:p w14:paraId="454291DE" w14:textId="77777777" w:rsidR="00D5309B" w:rsidRPr="00DC5F6E" w:rsidRDefault="00D5309B" w:rsidP="00D5309B">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sidRPr="00DC5F6E">
        <w:rPr>
          <w:rFonts w:ascii="Times New Roman" w:eastAsia="DengXian" w:hAnsi="Times New Roman" w:cs="Times New Roman"/>
          <w:b/>
          <w:bCs/>
          <w:color w:val="FF0000"/>
          <w:sz w:val="28"/>
          <w:szCs w:val="28"/>
          <w:lang w:val="vi-VN"/>
        </w:rPr>
        <w:t xml:space="preserve">TOÁN </w:t>
      </w:r>
      <w:r>
        <w:rPr>
          <w:rFonts w:ascii="Times New Roman" w:eastAsia="DengXian" w:hAnsi="Times New Roman" w:cs="Times New Roman"/>
          <w:b/>
          <w:bCs/>
          <w:color w:val="FF0000"/>
          <w:sz w:val="28"/>
          <w:szCs w:val="28"/>
          <w:lang w:val="vi-VN"/>
        </w:rPr>
        <w:t>6; 7; 8;9</w:t>
      </w:r>
      <w:r w:rsidRPr="00DC5F6E">
        <w:rPr>
          <w:rFonts w:ascii="Times New Roman" w:eastAsia="DengXian" w:hAnsi="Times New Roman" w:cs="Times New Roman"/>
          <w:b/>
          <w:bCs/>
          <w:color w:val="FF0000"/>
          <w:sz w:val="28"/>
          <w:szCs w:val="28"/>
          <w:lang w:val="vi-VN"/>
        </w:rPr>
        <w:t xml:space="preserve">: </w:t>
      </w:r>
      <w:r>
        <w:rPr>
          <w:rFonts w:ascii="Times New Roman" w:eastAsia="DengXian" w:hAnsi="Times New Roman" w:cs="Times New Roman"/>
          <w:b/>
          <w:bCs/>
          <w:color w:val="FF0000"/>
          <w:sz w:val="28"/>
          <w:szCs w:val="28"/>
          <w:lang w:val="vi-VN"/>
        </w:rPr>
        <w:t>Xây dựng hệ thống câu hỏi ôn tập giữa học kì II</w:t>
      </w:r>
    </w:p>
    <w:p w14:paraId="25E2BD67" w14:textId="77777777" w:rsidR="00D5309B" w:rsidRPr="00BA4315" w:rsidRDefault="00D5309B" w:rsidP="00D5309B">
      <w:pPr>
        <w:spacing w:after="0" w:line="240" w:lineRule="auto"/>
        <w:rPr>
          <w:rFonts w:ascii="Times New Roman" w:eastAsia="Times New Roman" w:hAnsi="Times New Roman" w:cs="Times New Roman"/>
          <w:b/>
          <w:bCs/>
          <w:color w:val="0070C0"/>
          <w:sz w:val="28"/>
          <w:szCs w:val="28"/>
          <w:lang w:val="vi-VN"/>
        </w:rPr>
      </w:pPr>
      <w:r w:rsidRPr="00BA4315">
        <w:rPr>
          <w:rFonts w:ascii="Times New Roman" w:eastAsia="Times New Roman" w:hAnsi="Times New Roman" w:cs="Times New Roman"/>
          <w:b/>
          <w:bCs/>
          <w:color w:val="0070C0"/>
          <w:sz w:val="28"/>
          <w:szCs w:val="28"/>
          <w:lang w:val="vi-VN"/>
        </w:rPr>
        <w:t xml:space="preserve">1) Toán 6: </w:t>
      </w:r>
    </w:p>
    <w:p w14:paraId="0688E466"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Hai phân số bằng nhau</w:t>
      </w:r>
    </w:p>
    <w:p w14:paraId="4CAED793"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Các phép toán với phân số.</w:t>
      </w:r>
    </w:p>
    <w:p w14:paraId="6A90F6EB"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Bài toán cơ bản về phân số</w:t>
      </w:r>
    </w:p>
    <w:p w14:paraId="565D9160"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Số thập phân</w:t>
      </w:r>
    </w:p>
    <w:p w14:paraId="5E9F0151"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Điểm, đường thẳng, 3 điểm thẳng hàng, 3 điểm không thẳng hàng</w:t>
      </w:r>
    </w:p>
    <w:p w14:paraId="15025A6B"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Độ dài đoạn thẳng</w:t>
      </w:r>
    </w:p>
    <w:p w14:paraId="1653741F"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Trung điểm đoạn thẳng</w:t>
      </w:r>
    </w:p>
    <w:p w14:paraId="1A9A740C" w14:textId="77777777" w:rsidR="00D5309B" w:rsidRPr="00BA4315" w:rsidRDefault="00D5309B" w:rsidP="00D5309B">
      <w:pPr>
        <w:spacing w:after="0" w:line="240" w:lineRule="auto"/>
        <w:rPr>
          <w:rFonts w:ascii="Times New Roman" w:eastAsia="Times New Roman" w:hAnsi="Times New Roman" w:cs="Times New Roman"/>
          <w:b/>
          <w:bCs/>
          <w:color w:val="0070C0"/>
          <w:sz w:val="28"/>
          <w:szCs w:val="28"/>
          <w:lang w:val="vi-VN"/>
        </w:rPr>
      </w:pPr>
      <w:r w:rsidRPr="00BA4315">
        <w:rPr>
          <w:rFonts w:ascii="Times New Roman" w:eastAsia="Times New Roman" w:hAnsi="Times New Roman" w:cs="Times New Roman"/>
          <w:b/>
          <w:bCs/>
          <w:color w:val="0070C0"/>
          <w:sz w:val="28"/>
          <w:szCs w:val="28"/>
          <w:lang w:val="vi-VN"/>
        </w:rPr>
        <w:t xml:space="preserve">2) Toán 7: </w:t>
      </w:r>
    </w:p>
    <w:p w14:paraId="3262BF56"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Tỉ lệ thức, tính chất dãy tỉ số bằng nhau</w:t>
      </w:r>
    </w:p>
    <w:p w14:paraId="11530AF4"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Tỉ lệ thuận, tỉ lệ nghịch</w:t>
      </w:r>
    </w:p>
    <w:p w14:paraId="39D7FBC5" w14:textId="77777777" w:rsidR="00D5309B" w:rsidRPr="000D09FF" w:rsidRDefault="00D5309B" w:rsidP="00D5309B">
      <w:pPr>
        <w:spacing w:after="0" w:line="240" w:lineRule="auto"/>
        <w:jc w:val="both"/>
        <w:rPr>
          <w:rFonts w:ascii="Times New Roman" w:eastAsia="Times New Roman" w:hAnsi="Times New Roman" w:cs="Times New Roman"/>
          <w:spacing w:val="-6"/>
          <w:sz w:val="28"/>
          <w:szCs w:val="28"/>
          <w:lang w:val="vi-VN"/>
        </w:rPr>
      </w:pPr>
      <w:r w:rsidRPr="000D09FF">
        <w:rPr>
          <w:rFonts w:ascii="Times New Roman" w:eastAsia="Times New Roman" w:hAnsi="Times New Roman" w:cs="Times New Roman"/>
          <w:spacing w:val="-6"/>
          <w:sz w:val="28"/>
          <w:szCs w:val="28"/>
          <w:lang w:val="vi-VN"/>
        </w:rPr>
        <w:t>- Quan hệ giữa góc và cạnh đối diện trong tam giác, đường vuông góc và đường xiên</w:t>
      </w:r>
    </w:p>
    <w:p w14:paraId="2DE29932"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Quan hệ giữa ba cạnh của một tam giác</w:t>
      </w:r>
    </w:p>
    <w:p w14:paraId="691BEAD4"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Sự đồng quy của các đường trung tuyến, trung trực, phân giác, đường cao</w:t>
      </w:r>
    </w:p>
    <w:p w14:paraId="6F0CB4C8" w14:textId="77777777" w:rsidR="00D5309B" w:rsidRPr="00BA4315" w:rsidRDefault="00D5309B" w:rsidP="00D5309B">
      <w:pPr>
        <w:spacing w:after="0" w:line="240" w:lineRule="auto"/>
        <w:rPr>
          <w:rFonts w:ascii="Times New Roman" w:eastAsia="Times New Roman" w:hAnsi="Times New Roman" w:cs="Times New Roman"/>
          <w:b/>
          <w:bCs/>
          <w:color w:val="0070C0"/>
          <w:sz w:val="28"/>
          <w:szCs w:val="28"/>
          <w:lang w:val="vi-VN"/>
        </w:rPr>
      </w:pPr>
      <w:r w:rsidRPr="00BA4315">
        <w:rPr>
          <w:rFonts w:ascii="Times New Roman" w:eastAsia="Times New Roman" w:hAnsi="Times New Roman" w:cs="Times New Roman"/>
          <w:b/>
          <w:bCs/>
          <w:color w:val="0070C0"/>
          <w:sz w:val="28"/>
          <w:szCs w:val="28"/>
          <w:lang w:val="vi-VN"/>
        </w:rPr>
        <w:t xml:space="preserve">3) Toán 8: </w:t>
      </w:r>
    </w:p>
    <w:p w14:paraId="558060D4" w14:textId="77777777" w:rsidR="00D5309B" w:rsidRPr="00BA4315" w:rsidRDefault="00D5309B" w:rsidP="00D5309B">
      <w:pPr>
        <w:spacing w:after="0" w:line="240" w:lineRule="auto"/>
        <w:rPr>
          <w:rFonts w:ascii="Times New Roman" w:eastAsia="SimHei" w:hAnsi="Times New Roman" w:cs="Times New Roman"/>
          <w:color w:val="000000"/>
          <w:sz w:val="28"/>
          <w:szCs w:val="28"/>
          <w:lang w:val="vi-VN"/>
        </w:rPr>
      </w:pPr>
      <w:r w:rsidRPr="00BA4315">
        <w:rPr>
          <w:rFonts w:ascii="Times New Roman" w:eastAsia="Times New Roman" w:hAnsi="Times New Roman" w:cs="Times New Roman"/>
          <w:sz w:val="28"/>
          <w:szCs w:val="28"/>
          <w:lang w:val="vi-VN"/>
        </w:rPr>
        <w:t xml:space="preserve">- Các trường hợp đồng dạng của tam giác và tam giác vuông, định lí </w:t>
      </w:r>
      <w:r w:rsidRPr="00BA4315">
        <w:rPr>
          <w:rFonts w:ascii="Times New Roman" w:eastAsia="SimHei" w:hAnsi="Times New Roman" w:cs="Times New Roman"/>
          <w:color w:val="000000"/>
          <w:sz w:val="28"/>
          <w:szCs w:val="28"/>
          <w:lang w:val="vi-VN"/>
        </w:rPr>
        <w:t>Pythagore và ứng dụng.</w:t>
      </w:r>
    </w:p>
    <w:p w14:paraId="390F8EBD" w14:textId="77777777" w:rsidR="00D5309B" w:rsidRPr="00BA4315" w:rsidRDefault="00D5309B" w:rsidP="00D5309B">
      <w:pPr>
        <w:spacing w:after="0" w:line="240" w:lineRule="auto"/>
        <w:rPr>
          <w:rFonts w:ascii="Times New Roman" w:eastAsia="SimHei" w:hAnsi="Times New Roman" w:cs="Times New Roman"/>
          <w:color w:val="000000"/>
          <w:sz w:val="28"/>
          <w:szCs w:val="28"/>
          <w:lang w:val="vi-VN"/>
        </w:rPr>
      </w:pPr>
      <w:r w:rsidRPr="00BA4315">
        <w:rPr>
          <w:rFonts w:ascii="Times New Roman" w:eastAsia="SimHei" w:hAnsi="Times New Roman" w:cs="Times New Roman"/>
          <w:color w:val="000000"/>
          <w:sz w:val="28"/>
          <w:szCs w:val="28"/>
          <w:lang w:val="vi-VN"/>
        </w:rPr>
        <w:t>- Các phép toán: Cộng, trừ, nhân, chia các phân thức đại số.</w:t>
      </w:r>
    </w:p>
    <w:p w14:paraId="24E3CDD1" w14:textId="77777777" w:rsidR="00D5309B" w:rsidRPr="00BA4315" w:rsidRDefault="00D5309B" w:rsidP="00D5309B">
      <w:pPr>
        <w:spacing w:after="0" w:line="240" w:lineRule="auto"/>
        <w:rPr>
          <w:rFonts w:ascii="Times New Roman" w:eastAsia="Times New Roman" w:hAnsi="Times New Roman" w:cs="Times New Roman"/>
          <w:b/>
          <w:bCs/>
          <w:color w:val="0070C0"/>
          <w:sz w:val="28"/>
          <w:szCs w:val="28"/>
          <w:lang w:val="vi-VN"/>
        </w:rPr>
      </w:pPr>
      <w:r w:rsidRPr="00BA4315">
        <w:rPr>
          <w:rFonts w:ascii="Times New Roman" w:eastAsia="Times New Roman" w:hAnsi="Times New Roman" w:cs="Times New Roman"/>
          <w:b/>
          <w:bCs/>
          <w:color w:val="0070C0"/>
          <w:sz w:val="28"/>
          <w:szCs w:val="28"/>
          <w:lang w:val="vi-VN"/>
        </w:rPr>
        <w:t>4) Toán 9:</w:t>
      </w:r>
    </w:p>
    <w:p w14:paraId="525B86A5"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xml:space="preserve">- Hàm số </w:t>
      </w:r>
      <m:oMath>
        <m:r>
          <m:rPr>
            <m:sty m:val="p"/>
          </m:rPr>
          <w:rPr>
            <w:rFonts w:ascii="Cambria Math" w:eastAsia="Times New Roman" w:hAnsi="Cambria Math" w:cs="Times New Roman"/>
            <w:sz w:val="28"/>
            <w:szCs w:val="28"/>
            <w:lang w:val="vi-VN"/>
          </w:rPr>
          <m:t>y=a</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lang w:val="vi-VN"/>
              </w:rPr>
              <m:t>x</m:t>
            </m:r>
          </m:e>
          <m:sup>
            <m:r>
              <m:rPr>
                <m:sty m:val="p"/>
              </m:rPr>
              <w:rPr>
                <w:rFonts w:ascii="Cambria Math" w:eastAsia="Times New Roman" w:hAnsi="Cambria Math" w:cs="Times New Roman"/>
                <w:sz w:val="28"/>
                <w:szCs w:val="28"/>
                <w:lang w:val="vi-VN"/>
              </w:rPr>
              <m:t>2</m:t>
            </m:r>
          </m:sup>
        </m:sSup>
        <m:d>
          <m:dPr>
            <m:ctrlPr>
              <w:rPr>
                <w:rFonts w:ascii="Cambria Math" w:eastAsia="Times New Roman" w:hAnsi="Cambria Math" w:cs="Times New Roman"/>
                <w:sz w:val="28"/>
                <w:szCs w:val="28"/>
              </w:rPr>
            </m:ctrlPr>
          </m:dPr>
          <m:e>
            <m:r>
              <m:rPr>
                <m:sty m:val="p"/>
              </m:rPr>
              <w:rPr>
                <w:rFonts w:ascii="Cambria Math" w:eastAsia="Times New Roman" w:hAnsi="Cambria Math" w:cs="Times New Roman"/>
                <w:sz w:val="28"/>
                <w:szCs w:val="28"/>
                <w:lang w:val="vi-VN"/>
              </w:rPr>
              <m:t>a≠0</m:t>
            </m:r>
          </m:e>
        </m:d>
      </m:oMath>
      <w:r w:rsidRPr="00BA4315">
        <w:rPr>
          <w:rFonts w:ascii="Times New Roman" w:eastAsia="Times New Roman" w:hAnsi="Times New Roman" w:cs="Times New Roman"/>
          <w:sz w:val="28"/>
          <w:szCs w:val="28"/>
          <w:lang w:val="vi-VN"/>
        </w:rPr>
        <w:t xml:space="preserve"> và đồ thị.</w:t>
      </w:r>
    </w:p>
    <w:p w14:paraId="1C4938DE"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xml:space="preserve">- Phương trình </w:t>
      </w:r>
      <m:oMath>
        <m:r>
          <m:rPr>
            <m:sty m:val="p"/>
          </m:rPr>
          <w:rPr>
            <w:rFonts w:ascii="Cambria Math" w:eastAsia="Times New Roman" w:hAnsi="Cambria Math" w:cs="Times New Roman"/>
            <w:sz w:val="28"/>
            <w:szCs w:val="28"/>
            <w:lang w:val="vi-VN"/>
          </w:rPr>
          <m:t>a</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lang w:val="vi-VN"/>
              </w:rPr>
              <m:t>x</m:t>
            </m:r>
          </m:e>
          <m:sup>
            <m:r>
              <m:rPr>
                <m:sty m:val="p"/>
              </m:rPr>
              <w:rPr>
                <w:rFonts w:ascii="Cambria Math" w:eastAsia="Times New Roman" w:hAnsi="Cambria Math" w:cs="Times New Roman"/>
                <w:sz w:val="28"/>
                <w:szCs w:val="28"/>
                <w:lang w:val="vi-VN"/>
              </w:rPr>
              <m:t>2</m:t>
            </m:r>
          </m:sup>
        </m:sSup>
        <m:r>
          <m:rPr>
            <m:sty m:val="p"/>
          </m:rPr>
          <w:rPr>
            <w:rFonts w:ascii="Cambria Math" w:eastAsia="Times New Roman" w:hAnsi="Cambria Math" w:cs="Times New Roman"/>
            <w:sz w:val="28"/>
            <w:szCs w:val="28"/>
            <w:lang w:val="vi-VN"/>
          </w:rPr>
          <m:t xml:space="preserve">+bx+x=0 </m:t>
        </m:r>
        <m:d>
          <m:dPr>
            <m:ctrlPr>
              <w:rPr>
                <w:rFonts w:ascii="Cambria Math" w:eastAsia="Times New Roman" w:hAnsi="Cambria Math" w:cs="Times New Roman"/>
                <w:sz w:val="28"/>
                <w:szCs w:val="28"/>
              </w:rPr>
            </m:ctrlPr>
          </m:dPr>
          <m:e>
            <m:r>
              <m:rPr>
                <m:sty m:val="p"/>
              </m:rPr>
              <w:rPr>
                <w:rFonts w:ascii="Cambria Math" w:eastAsia="Times New Roman" w:hAnsi="Cambria Math" w:cs="Times New Roman"/>
                <w:sz w:val="28"/>
                <w:szCs w:val="28"/>
                <w:lang w:val="vi-VN"/>
              </w:rPr>
              <m:t>a≠0</m:t>
            </m:r>
          </m:e>
        </m:d>
      </m:oMath>
      <w:r w:rsidRPr="00BA4315">
        <w:rPr>
          <w:rFonts w:ascii="Times New Roman" w:eastAsia="Times New Roman" w:hAnsi="Times New Roman" w:cs="Times New Roman"/>
          <w:sz w:val="28"/>
          <w:szCs w:val="28"/>
          <w:lang w:val="vi-VN"/>
        </w:rPr>
        <w:t>, hệ thức Viète và ứng dụng.</w:t>
      </w:r>
    </w:p>
    <w:p w14:paraId="401756B8"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Giải bài toán bằng cách lập phương trình</w:t>
      </w:r>
    </w:p>
    <w:p w14:paraId="5A66A1EA"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Góc với đường tròn, tứ giác nội tiếp</w:t>
      </w:r>
    </w:p>
    <w:p w14:paraId="2E5E7C61" w14:textId="77777777" w:rsidR="00D5309B" w:rsidRPr="00BA4315"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Đường tròn nội tiếp, đường tròn ngoại tiếp</w:t>
      </w:r>
    </w:p>
    <w:p w14:paraId="79D65E11" w14:textId="77777777" w:rsidR="00D5309B" w:rsidRPr="00673B06" w:rsidRDefault="00D5309B" w:rsidP="00D5309B">
      <w:pPr>
        <w:spacing w:after="0" w:line="240" w:lineRule="auto"/>
        <w:rPr>
          <w:rFonts w:ascii="Times New Roman" w:eastAsia="Times New Roman" w:hAnsi="Times New Roman" w:cs="Times New Roman"/>
          <w:b/>
          <w:bCs/>
          <w:sz w:val="28"/>
          <w:szCs w:val="28"/>
          <w:lang w:val="vi-VN"/>
        </w:rPr>
      </w:pPr>
      <w:r w:rsidRPr="00673B06">
        <w:rPr>
          <w:rFonts w:ascii="Times New Roman" w:eastAsia="Times New Roman" w:hAnsi="Times New Roman" w:cs="Times New Roman"/>
          <w:b/>
          <w:bCs/>
          <w:sz w:val="28"/>
          <w:szCs w:val="28"/>
          <w:lang w:val="vi-VN"/>
        </w:rPr>
        <w:t>* Phân công ra hệ thống câu hỏi ôn tập và đề thi giữa HKII:</w:t>
      </w:r>
    </w:p>
    <w:p w14:paraId="393D7B28" w14:textId="29DA7708" w:rsidR="00D5309B" w:rsidRDefault="00D5309B" w:rsidP="00D5309B">
      <w:pPr>
        <w:spacing w:after="0" w:line="240" w:lineRule="auto"/>
        <w:rPr>
          <w:rFonts w:ascii="Times New Roman" w:eastAsia="Times New Roman" w:hAnsi="Times New Roman" w:cs="Times New Roman"/>
          <w:sz w:val="28"/>
          <w:szCs w:val="28"/>
          <w:lang w:val="vi-VN"/>
        </w:rPr>
      </w:pPr>
      <w:r w:rsidRPr="00BA4315">
        <w:rPr>
          <w:rFonts w:ascii="Times New Roman" w:eastAsia="Times New Roman" w:hAnsi="Times New Roman" w:cs="Times New Roman"/>
          <w:sz w:val="28"/>
          <w:szCs w:val="28"/>
          <w:lang w:val="vi-VN"/>
        </w:rPr>
        <w:t xml:space="preserve">Toán 6: Đ/c </w:t>
      </w:r>
      <w:r w:rsidR="00F3485E">
        <w:rPr>
          <w:rFonts w:ascii="Times New Roman" w:eastAsia="Times New Roman" w:hAnsi="Times New Roman" w:cs="Times New Roman"/>
          <w:sz w:val="28"/>
          <w:szCs w:val="28"/>
          <w:lang w:val="vi-VN"/>
        </w:rPr>
        <w:t xml:space="preserve">Trang; </w:t>
      </w:r>
      <w:r w:rsidRPr="00BA4315">
        <w:rPr>
          <w:rFonts w:ascii="Times New Roman" w:eastAsia="Times New Roman" w:hAnsi="Times New Roman" w:cs="Times New Roman"/>
          <w:sz w:val="28"/>
          <w:szCs w:val="28"/>
          <w:lang w:val="vi-VN"/>
        </w:rPr>
        <w:t xml:space="preserve">Toán 7: Đ/c </w:t>
      </w:r>
      <w:r w:rsidR="00F3485E">
        <w:rPr>
          <w:rFonts w:ascii="Times New Roman" w:eastAsia="Times New Roman" w:hAnsi="Times New Roman" w:cs="Times New Roman"/>
          <w:sz w:val="28"/>
          <w:szCs w:val="28"/>
          <w:lang w:val="vi-VN"/>
        </w:rPr>
        <w:t xml:space="preserve">An; </w:t>
      </w:r>
      <w:r w:rsidRPr="00BA4315">
        <w:rPr>
          <w:rFonts w:ascii="Times New Roman" w:eastAsia="Times New Roman" w:hAnsi="Times New Roman" w:cs="Times New Roman"/>
          <w:sz w:val="28"/>
          <w:szCs w:val="28"/>
          <w:lang w:val="vi-VN"/>
        </w:rPr>
        <w:t xml:space="preserve">Toán </w:t>
      </w:r>
      <w:r>
        <w:rPr>
          <w:rFonts w:ascii="Times New Roman" w:eastAsia="Times New Roman" w:hAnsi="Times New Roman" w:cs="Times New Roman"/>
          <w:sz w:val="28"/>
          <w:szCs w:val="28"/>
          <w:lang w:val="vi-VN"/>
        </w:rPr>
        <w:t xml:space="preserve">8: Đ/c </w:t>
      </w:r>
      <w:r w:rsidR="00F3485E">
        <w:rPr>
          <w:rFonts w:ascii="Times New Roman" w:eastAsia="Times New Roman" w:hAnsi="Times New Roman" w:cs="Times New Roman"/>
          <w:sz w:val="28"/>
          <w:szCs w:val="28"/>
          <w:lang w:val="vi-VN"/>
        </w:rPr>
        <w:t xml:space="preserve">Thảo; </w:t>
      </w:r>
      <w:r>
        <w:rPr>
          <w:rFonts w:ascii="Times New Roman" w:eastAsia="Times New Roman" w:hAnsi="Times New Roman" w:cs="Times New Roman"/>
          <w:sz w:val="28"/>
          <w:szCs w:val="28"/>
          <w:lang w:val="vi-VN"/>
        </w:rPr>
        <w:t xml:space="preserve">Toán </w:t>
      </w:r>
      <w:r w:rsidRPr="00BA4315">
        <w:rPr>
          <w:rFonts w:ascii="Times New Roman" w:eastAsia="Times New Roman" w:hAnsi="Times New Roman" w:cs="Times New Roman"/>
          <w:sz w:val="28"/>
          <w:szCs w:val="28"/>
          <w:lang w:val="vi-VN"/>
        </w:rPr>
        <w:t>9: Đ/c Vân</w:t>
      </w:r>
    </w:p>
    <w:p w14:paraId="56C66694" w14:textId="77777777" w:rsidR="0078693C" w:rsidRDefault="009F0E50" w:rsidP="009F0E5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sidRPr="00DC5F6E">
        <w:rPr>
          <w:rFonts w:ascii="Times New Roman" w:eastAsia="DengXian" w:hAnsi="Times New Roman" w:cs="Times New Roman"/>
          <w:b/>
          <w:bCs/>
          <w:color w:val="FF0000"/>
          <w:sz w:val="28"/>
          <w:szCs w:val="28"/>
          <w:lang w:val="vi-VN"/>
        </w:rPr>
        <w:t xml:space="preserve">TOÁN </w:t>
      </w:r>
      <w:r>
        <w:rPr>
          <w:rFonts w:ascii="Times New Roman" w:eastAsia="DengXian" w:hAnsi="Times New Roman" w:cs="Times New Roman"/>
          <w:b/>
          <w:bCs/>
          <w:color w:val="FF0000"/>
          <w:sz w:val="28"/>
          <w:szCs w:val="28"/>
          <w:lang w:val="vi-VN"/>
        </w:rPr>
        <w:t>9</w:t>
      </w:r>
      <w:r w:rsidRPr="00DC5F6E">
        <w:rPr>
          <w:rFonts w:ascii="Times New Roman" w:eastAsia="DengXian" w:hAnsi="Times New Roman" w:cs="Times New Roman"/>
          <w:b/>
          <w:bCs/>
          <w:color w:val="FF0000"/>
          <w:sz w:val="28"/>
          <w:szCs w:val="28"/>
          <w:lang w:val="vi-VN"/>
        </w:rPr>
        <w:t xml:space="preserve">: </w:t>
      </w:r>
      <w:r>
        <w:rPr>
          <w:rFonts w:ascii="Times New Roman" w:eastAsia="DengXian" w:hAnsi="Times New Roman" w:cs="Times New Roman"/>
          <w:b/>
          <w:bCs/>
          <w:color w:val="FF0000"/>
          <w:sz w:val="28"/>
          <w:szCs w:val="28"/>
          <w:lang w:val="vi-VN"/>
        </w:rPr>
        <w:t>Trao đổi bài dạy nhân chuyên đề cấp cụm</w:t>
      </w:r>
      <w:r w:rsidR="0078693C">
        <w:rPr>
          <w:rFonts w:ascii="Times New Roman" w:eastAsia="DengXian" w:hAnsi="Times New Roman" w:cs="Times New Roman"/>
          <w:b/>
          <w:bCs/>
          <w:color w:val="FF0000"/>
          <w:sz w:val="28"/>
          <w:szCs w:val="28"/>
          <w:lang w:val="vi-VN"/>
        </w:rPr>
        <w:t xml:space="preserve"> </w:t>
      </w:r>
    </w:p>
    <w:p w14:paraId="04F3878D" w14:textId="18F3A9D1" w:rsidR="009F0E50" w:rsidRPr="00DC5F6E" w:rsidRDefault="0078693C" w:rsidP="009F0E5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Pr>
          <w:rFonts w:ascii="Times New Roman" w:eastAsia="DengXian" w:hAnsi="Times New Roman" w:cs="Times New Roman"/>
          <w:b/>
          <w:bCs/>
          <w:color w:val="FF0000"/>
          <w:sz w:val="28"/>
          <w:szCs w:val="28"/>
          <w:lang w:val="vi-VN"/>
        </w:rPr>
        <w:t xml:space="preserve">tại trường THCS Liên Ninh </w:t>
      </w:r>
    </w:p>
    <w:p w14:paraId="507DCB77" w14:textId="78E929D3" w:rsidR="009F0E50" w:rsidRPr="00D6424B" w:rsidRDefault="00776131" w:rsidP="00D5309B">
      <w:pPr>
        <w:spacing w:after="0" w:line="240" w:lineRule="auto"/>
        <w:rPr>
          <w:rFonts w:ascii="Times New Roman" w:eastAsia="Times New Roman" w:hAnsi="Times New Roman" w:cs="Times New Roman"/>
          <w:i/>
          <w:iCs/>
          <w:color w:val="0070C0"/>
          <w:sz w:val="28"/>
          <w:szCs w:val="28"/>
          <w:lang w:val="vi-VN"/>
        </w:rPr>
      </w:pPr>
      <w:r w:rsidRPr="00D6424B">
        <w:rPr>
          <w:rFonts w:ascii="Times New Roman" w:eastAsia="Times New Roman" w:hAnsi="Times New Roman" w:cs="Times New Roman"/>
          <w:i/>
          <w:iCs/>
          <w:color w:val="0070C0"/>
          <w:sz w:val="28"/>
          <w:szCs w:val="28"/>
          <w:lang w:val="vi-VN"/>
        </w:rPr>
        <w:t xml:space="preserve">- Tên chuyên đề: </w:t>
      </w:r>
    </w:p>
    <w:p w14:paraId="4C221FF9" w14:textId="55613232" w:rsidR="00776131" w:rsidRPr="00D6424B" w:rsidRDefault="0078693C" w:rsidP="0078693C">
      <w:pPr>
        <w:pStyle w:val="ThngthngWeb"/>
        <w:spacing w:before="0" w:beforeAutospacing="0" w:after="0" w:afterAutospacing="0"/>
        <w:jc w:val="center"/>
        <w:rPr>
          <w:b/>
          <w:bCs/>
          <w:color w:val="002060"/>
          <w:sz w:val="28"/>
          <w:szCs w:val="28"/>
          <w:lang w:val="vi-VN"/>
        </w:rPr>
      </w:pPr>
      <w:r w:rsidRPr="00D6424B">
        <w:rPr>
          <w:b/>
          <w:bCs/>
          <w:color w:val="002060"/>
          <w:sz w:val="28"/>
          <w:szCs w:val="28"/>
          <w:lang w:val="vi-VN"/>
        </w:rPr>
        <w:t>HƯỚNG DẪN HỌC SINH GIẢI QUYẾT MỘT SỐ TÌNH HUỐNG BẪY TRONG BÀI TOÁN RÚT GỌN BIỂU THỨC CHỨA CĂN THỨC</w:t>
      </w:r>
    </w:p>
    <w:p w14:paraId="41B06E47" w14:textId="6E517C76" w:rsidR="00D6424B" w:rsidRPr="00F979F6" w:rsidRDefault="000657FB" w:rsidP="00F979F6">
      <w:pPr>
        <w:pStyle w:val="Mucluc1"/>
        <w:tabs>
          <w:tab w:val="right" w:leader="dot" w:pos="9771"/>
        </w:tabs>
        <w:spacing w:after="0" w:line="240" w:lineRule="auto"/>
        <w:jc w:val="both"/>
        <w:rPr>
          <w:rFonts w:ascii="Times New Roman" w:hAnsi="Times New Roman"/>
          <w:color w:val="0000FF"/>
          <w:sz w:val="28"/>
          <w:szCs w:val="28"/>
          <w:lang w:val="vi-VN"/>
        </w:rPr>
      </w:pPr>
      <w:r w:rsidRPr="000657FB">
        <w:rPr>
          <w:rFonts w:ascii="Times New Roman" w:hAnsi="Times New Roman"/>
          <w:color w:val="0000FF"/>
          <w:sz w:val="28"/>
          <w:szCs w:val="28"/>
          <w:lang w:val="vi-VN"/>
        </w:rPr>
        <w:t>* Rút kinh nghiệm chuyên đề:</w:t>
      </w:r>
      <w:r w:rsidR="00F979F6">
        <w:rPr>
          <w:rFonts w:ascii="Times New Roman" w:hAnsi="Times New Roman"/>
          <w:color w:val="0000FF"/>
          <w:sz w:val="28"/>
          <w:szCs w:val="28"/>
          <w:lang w:val="vi-VN"/>
        </w:rPr>
        <w:t xml:space="preserve"> </w:t>
      </w:r>
      <w:r w:rsidR="00F979F6" w:rsidRPr="00AF4D6A">
        <w:rPr>
          <w:rFonts w:ascii="Times New Roman" w:eastAsia="Times New Roman" w:hAnsi="Times New Roman"/>
          <w:bCs/>
          <w:color w:val="000000" w:themeColor="text1"/>
          <w:sz w:val="28"/>
          <w:szCs w:val="28"/>
          <w:lang w:val="vi-VN"/>
        </w:rPr>
        <w:t>Chuẩn bị nội dung dạy chu đáo, thiết thực, nội dung đa dạng, các dạng bài đưa ra từ đơn giản đến phức tạp,</w:t>
      </w:r>
      <w:r w:rsidR="00F979F6">
        <w:rPr>
          <w:rFonts w:ascii="Times New Roman" w:eastAsia="Times New Roman" w:hAnsi="Times New Roman"/>
          <w:bCs/>
          <w:color w:val="000000" w:themeColor="text1"/>
          <w:sz w:val="28"/>
          <w:szCs w:val="28"/>
          <w:lang w:val="vi-VN"/>
        </w:rPr>
        <w:t xml:space="preserve"> từng dạng có các sai lầm mà HS dễ mắc phải rất chi tiết.</w:t>
      </w:r>
    </w:p>
    <w:p w14:paraId="3DBE9F27" w14:textId="3A2051AD" w:rsidR="000657FB" w:rsidRPr="000657FB" w:rsidRDefault="000657FB" w:rsidP="000657FB">
      <w:pPr>
        <w:spacing w:after="0" w:line="240" w:lineRule="auto"/>
        <w:rPr>
          <w:rFonts w:ascii="Times New Roman" w:hAnsi="Times New Roman" w:cs="Times New Roman"/>
          <w:color w:val="0000FF"/>
          <w:sz w:val="28"/>
          <w:szCs w:val="28"/>
          <w:lang w:val="vi-VN"/>
        </w:rPr>
      </w:pPr>
      <w:r w:rsidRPr="000657FB">
        <w:rPr>
          <w:rFonts w:ascii="Times New Roman" w:hAnsi="Times New Roman" w:cs="Times New Roman"/>
          <w:color w:val="0000FF"/>
          <w:sz w:val="28"/>
          <w:szCs w:val="28"/>
          <w:lang w:val="vi-VN"/>
        </w:rPr>
        <w:lastRenderedPageBreak/>
        <w:t>* Thực hiện nhân chuyên đề: Đ/c Thảo trao đổi lại nội dung chính của chuyên đề và gửi tài liệu đến GV trong tổ</w:t>
      </w:r>
    </w:p>
    <w:p w14:paraId="66375635" w14:textId="09A5D273" w:rsidR="00D9061B" w:rsidRPr="00C750D0" w:rsidRDefault="00D9061B" w:rsidP="00D9061B">
      <w:pPr>
        <w:pStyle w:val="Mucluc1"/>
        <w:tabs>
          <w:tab w:val="right" w:leader="dot" w:pos="9771"/>
        </w:tabs>
        <w:spacing w:after="0" w:line="240" w:lineRule="auto"/>
        <w:jc w:val="both"/>
        <w:rPr>
          <w:rFonts w:ascii="Times New Roman" w:hAnsi="Times New Roman"/>
          <w:noProof/>
          <w:color w:val="000000" w:themeColor="text1"/>
          <w:sz w:val="28"/>
          <w:szCs w:val="28"/>
          <w:lang w:val="vi-VN"/>
        </w:rPr>
      </w:pPr>
      <w:hyperlink w:anchor="_Toc220345372" w:history="1">
        <w:r w:rsidRPr="00C750D0">
          <w:rPr>
            <w:rStyle w:val="Siuktni"/>
            <w:rFonts w:ascii="Times New Roman" w:hAnsi="Times New Roman"/>
            <w:noProof/>
            <w:color w:val="000000" w:themeColor="text1"/>
            <w:spacing w:val="-6"/>
            <w:sz w:val="28"/>
            <w:szCs w:val="28"/>
            <w:u w:val="none"/>
            <w:lang w:val="vi-VN"/>
          </w:rPr>
          <w:t>Phần 1: Rút gọn biểu thức và bài toán giải bất phương trình</w:t>
        </w:r>
      </w:hyperlink>
    </w:p>
    <w:p w14:paraId="71087C7D" w14:textId="156FB73B" w:rsidR="007954D6" w:rsidRPr="00C750D0" w:rsidRDefault="00D9061B" w:rsidP="00D9061B">
      <w:pPr>
        <w:pStyle w:val="Mucluc1"/>
        <w:tabs>
          <w:tab w:val="right" w:leader="dot" w:pos="9771"/>
        </w:tabs>
        <w:spacing w:after="0" w:line="240" w:lineRule="auto"/>
        <w:jc w:val="both"/>
        <w:rPr>
          <w:rFonts w:ascii="Times New Roman" w:hAnsi="Times New Roman"/>
          <w:noProof/>
          <w:color w:val="000000" w:themeColor="text1"/>
          <w:sz w:val="28"/>
          <w:szCs w:val="28"/>
          <w:lang w:val="vi-VN"/>
        </w:rPr>
      </w:pPr>
      <w:hyperlink w:anchor="_Toc220345378" w:history="1">
        <w:r w:rsidRPr="00C750D0">
          <w:rPr>
            <w:rStyle w:val="Siuktni"/>
            <w:rFonts w:ascii="Times New Roman" w:hAnsi="Times New Roman"/>
            <w:noProof/>
            <w:color w:val="000000" w:themeColor="text1"/>
            <w:sz w:val="28"/>
            <w:szCs w:val="28"/>
            <w:u w:val="none"/>
            <w:lang w:val="vi-VN"/>
          </w:rPr>
          <w:t xml:space="preserve">Phần </w:t>
        </w:r>
        <w:r w:rsidR="007954D6" w:rsidRPr="00C750D0">
          <w:rPr>
            <w:rStyle w:val="Siuktni"/>
            <w:rFonts w:ascii="Times New Roman" w:hAnsi="Times New Roman"/>
            <w:noProof/>
            <w:color w:val="000000" w:themeColor="text1"/>
            <w:sz w:val="28"/>
            <w:szCs w:val="28"/>
            <w:u w:val="none"/>
            <w:lang w:val="vi-VN"/>
          </w:rPr>
          <w:t>2</w:t>
        </w:r>
        <w:r w:rsidRPr="00C750D0">
          <w:rPr>
            <w:rStyle w:val="Siuktni"/>
            <w:rFonts w:ascii="Times New Roman" w:hAnsi="Times New Roman"/>
            <w:noProof/>
            <w:color w:val="000000" w:themeColor="text1"/>
            <w:sz w:val="28"/>
            <w:szCs w:val="28"/>
            <w:u w:val="none"/>
            <w:lang w:val="vi-VN"/>
          </w:rPr>
          <w:t xml:space="preserve">: Rút gọn biểu thức và bài toán tìm các giá trị của </w:t>
        </w:r>
        <w:r w:rsidR="007954D6" w:rsidRPr="00C750D0">
          <w:rPr>
            <w:rStyle w:val="Siuktni"/>
            <w:rFonts w:ascii="Times New Roman" w:hAnsi="Times New Roman"/>
            <w:noProof/>
            <w:color w:val="000000" w:themeColor="text1"/>
            <w:sz w:val="28"/>
            <w:szCs w:val="28"/>
            <w:u w:val="none"/>
            <w:lang w:val="vi-VN"/>
          </w:rPr>
          <w:t>x</w:t>
        </w:r>
        <w:r w:rsidRPr="00C750D0">
          <w:rPr>
            <w:rStyle w:val="Siuktni"/>
            <w:rFonts w:ascii="Times New Roman" w:hAnsi="Times New Roman"/>
            <w:noProof/>
            <w:color w:val="000000" w:themeColor="text1"/>
            <w:sz w:val="28"/>
            <w:szCs w:val="28"/>
            <w:u w:val="none"/>
            <w:lang w:val="vi-VN"/>
          </w:rPr>
          <w:t xml:space="preserve"> để biểu thức đạt giá trị nguyên</w:t>
        </w:r>
      </w:hyperlink>
    </w:p>
    <w:p w14:paraId="324987B8" w14:textId="02B16551" w:rsidR="007954D6" w:rsidRPr="00C750D0" w:rsidRDefault="00D9061B" w:rsidP="00C750D0">
      <w:pPr>
        <w:pStyle w:val="Mucluc3"/>
        <w:tabs>
          <w:tab w:val="right" w:leader="dot" w:pos="9771"/>
        </w:tabs>
        <w:spacing w:after="0" w:line="240" w:lineRule="auto"/>
        <w:ind w:left="0"/>
        <w:jc w:val="both"/>
        <w:rPr>
          <w:rFonts w:ascii="Times New Roman" w:hAnsi="Times New Roman"/>
          <w:noProof/>
          <w:color w:val="000000" w:themeColor="text1"/>
          <w:sz w:val="28"/>
          <w:szCs w:val="28"/>
          <w:lang w:val="vi-VN"/>
        </w:rPr>
      </w:pPr>
      <w:hyperlink w:anchor="_Toc220345380" w:history="1">
        <w:r w:rsidRPr="00C750D0">
          <w:rPr>
            <w:rStyle w:val="Siuktni"/>
            <w:rFonts w:ascii="Times New Roman" w:hAnsi="Times New Roman"/>
            <w:noProof/>
            <w:color w:val="000000" w:themeColor="text1"/>
            <w:sz w:val="28"/>
            <w:szCs w:val="28"/>
            <w:u w:val="none"/>
            <w:lang w:val="vi-VN"/>
          </w:rPr>
          <w:t>D</w:t>
        </w:r>
        <w:r w:rsidR="007954D6" w:rsidRPr="00C750D0">
          <w:rPr>
            <w:rStyle w:val="Siuktni"/>
            <w:rFonts w:ascii="Times New Roman" w:hAnsi="Times New Roman"/>
            <w:noProof/>
            <w:color w:val="000000" w:themeColor="text1"/>
            <w:sz w:val="28"/>
            <w:szCs w:val="28"/>
            <w:u w:val="none"/>
            <w:lang w:val="vi-VN"/>
          </w:rPr>
          <w:t xml:space="preserve">ạng 1: </w:t>
        </w:r>
        <w:r w:rsidR="00C750D0">
          <w:rPr>
            <w:rStyle w:val="Siuktni"/>
            <w:rFonts w:ascii="Times New Roman" w:hAnsi="Times New Roman"/>
            <w:noProof/>
            <w:color w:val="000000" w:themeColor="text1"/>
            <w:sz w:val="28"/>
            <w:szCs w:val="28"/>
            <w:u w:val="none"/>
            <w:lang w:val="vi-VN"/>
          </w:rPr>
          <w:t>T</w:t>
        </w:r>
        <w:r w:rsidRPr="00C750D0">
          <w:rPr>
            <w:rStyle w:val="Siuktni"/>
            <w:rFonts w:ascii="Times New Roman" w:hAnsi="Times New Roman"/>
            <w:noProof/>
            <w:color w:val="000000" w:themeColor="text1"/>
            <w:sz w:val="28"/>
            <w:szCs w:val="28"/>
            <w:u w:val="none"/>
            <w:lang w:val="vi-VN"/>
          </w:rPr>
          <w:t>ìm x nguyên đ</w:t>
        </w:r>
        <w:r w:rsidR="007954D6" w:rsidRPr="00C750D0">
          <w:rPr>
            <w:rStyle w:val="Siuktni"/>
            <w:rFonts w:ascii="Times New Roman" w:hAnsi="Times New Roman"/>
            <w:noProof/>
            <w:color w:val="000000" w:themeColor="text1"/>
            <w:sz w:val="28"/>
            <w:szCs w:val="28"/>
            <w:u w:val="none"/>
            <w:lang w:val="vi-VN"/>
          </w:rPr>
          <w:t>ể biểu thức đạt giá trị nguyên</w:t>
        </w:r>
      </w:hyperlink>
    </w:p>
    <w:p w14:paraId="49E85D9C" w14:textId="050CC815" w:rsidR="007954D6" w:rsidRPr="00C750D0" w:rsidRDefault="00D9061B" w:rsidP="00C750D0">
      <w:pPr>
        <w:pStyle w:val="Mucluc3"/>
        <w:tabs>
          <w:tab w:val="right" w:leader="dot" w:pos="9771"/>
        </w:tabs>
        <w:spacing w:after="0" w:line="240" w:lineRule="auto"/>
        <w:ind w:left="0"/>
        <w:jc w:val="both"/>
        <w:rPr>
          <w:rFonts w:ascii="Times New Roman" w:hAnsi="Times New Roman"/>
          <w:noProof/>
          <w:color w:val="000000" w:themeColor="text1"/>
          <w:sz w:val="28"/>
          <w:szCs w:val="28"/>
          <w:lang w:val="vi-VN"/>
        </w:rPr>
      </w:pPr>
      <w:hyperlink w:anchor="_Toc220345381" w:history="1">
        <w:r w:rsidRPr="00C750D0">
          <w:rPr>
            <w:rStyle w:val="Siuktni"/>
            <w:rFonts w:ascii="Times New Roman" w:hAnsi="Times New Roman"/>
            <w:noProof/>
            <w:color w:val="000000" w:themeColor="text1"/>
            <w:sz w:val="28"/>
            <w:szCs w:val="28"/>
            <w:u w:val="none"/>
            <w:lang w:val="vi-VN"/>
          </w:rPr>
          <w:t>D</w:t>
        </w:r>
        <w:r w:rsidR="007954D6" w:rsidRPr="00C750D0">
          <w:rPr>
            <w:rStyle w:val="Siuktni"/>
            <w:rFonts w:ascii="Times New Roman" w:hAnsi="Times New Roman"/>
            <w:noProof/>
            <w:color w:val="000000" w:themeColor="text1"/>
            <w:sz w:val="28"/>
            <w:szCs w:val="28"/>
            <w:u w:val="none"/>
            <w:lang w:val="vi-VN"/>
          </w:rPr>
          <w:t>ạ</w:t>
        </w:r>
        <w:r w:rsidRPr="00C750D0">
          <w:rPr>
            <w:rStyle w:val="Siuktni"/>
            <w:rFonts w:ascii="Times New Roman" w:hAnsi="Times New Roman"/>
            <w:noProof/>
            <w:color w:val="000000" w:themeColor="text1"/>
            <w:sz w:val="28"/>
            <w:szCs w:val="28"/>
            <w:u w:val="none"/>
            <w:lang w:val="vi-VN"/>
          </w:rPr>
          <w:t xml:space="preserve">ng 2: </w:t>
        </w:r>
        <w:r w:rsidR="00C750D0">
          <w:rPr>
            <w:rStyle w:val="Siuktni"/>
            <w:rFonts w:ascii="Times New Roman" w:hAnsi="Times New Roman"/>
            <w:noProof/>
            <w:color w:val="000000" w:themeColor="text1"/>
            <w:sz w:val="28"/>
            <w:szCs w:val="28"/>
            <w:u w:val="none"/>
            <w:lang w:val="vi-VN"/>
          </w:rPr>
          <w:t>T</w:t>
        </w:r>
        <w:r w:rsidRPr="00C750D0">
          <w:rPr>
            <w:rStyle w:val="Siuktni"/>
            <w:rFonts w:ascii="Times New Roman" w:hAnsi="Times New Roman"/>
            <w:noProof/>
            <w:color w:val="000000" w:themeColor="text1"/>
            <w:sz w:val="28"/>
            <w:szCs w:val="28"/>
            <w:u w:val="none"/>
            <w:lang w:val="vi-VN"/>
          </w:rPr>
          <w:t>ìm các giá tr</w:t>
        </w:r>
        <w:r w:rsidR="007954D6" w:rsidRPr="00C750D0">
          <w:rPr>
            <w:rStyle w:val="Siuktni"/>
            <w:rFonts w:ascii="Times New Roman" w:hAnsi="Times New Roman"/>
            <w:noProof/>
            <w:color w:val="000000" w:themeColor="text1"/>
            <w:sz w:val="28"/>
            <w:szCs w:val="28"/>
            <w:u w:val="none"/>
            <w:lang w:val="vi-VN"/>
          </w:rPr>
          <w:t>ị của x để biểu thức đạt giá trị nguyên</w:t>
        </w:r>
      </w:hyperlink>
    </w:p>
    <w:p w14:paraId="4CACBC77" w14:textId="457E05F2" w:rsidR="007954D6" w:rsidRPr="00C750D0" w:rsidRDefault="00D9061B" w:rsidP="00D9061B">
      <w:pPr>
        <w:pStyle w:val="Mucluc1"/>
        <w:tabs>
          <w:tab w:val="right" w:leader="dot" w:pos="9771"/>
        </w:tabs>
        <w:spacing w:after="0" w:line="240" w:lineRule="auto"/>
        <w:jc w:val="both"/>
        <w:rPr>
          <w:rFonts w:ascii="Times New Roman" w:hAnsi="Times New Roman"/>
          <w:noProof/>
          <w:color w:val="000000" w:themeColor="text1"/>
          <w:sz w:val="28"/>
          <w:szCs w:val="28"/>
          <w:lang w:val="vi-VN"/>
        </w:rPr>
      </w:pPr>
      <w:hyperlink w:anchor="_Toc220345386" w:history="1">
        <w:r w:rsidRPr="00C750D0">
          <w:rPr>
            <w:rStyle w:val="Siuktni"/>
            <w:rFonts w:ascii="Times New Roman" w:hAnsi="Times New Roman"/>
            <w:noProof/>
            <w:color w:val="000000" w:themeColor="text1"/>
            <w:sz w:val="28"/>
            <w:szCs w:val="28"/>
            <w:u w:val="none"/>
            <w:lang w:val="vi-VN"/>
          </w:rPr>
          <w:t xml:space="preserve">Phần 3: </w:t>
        </w:r>
        <w:r w:rsidR="00C750D0">
          <w:rPr>
            <w:rStyle w:val="Siuktni"/>
            <w:rFonts w:ascii="Times New Roman" w:hAnsi="Times New Roman"/>
            <w:noProof/>
            <w:color w:val="000000" w:themeColor="text1"/>
            <w:sz w:val="28"/>
            <w:szCs w:val="28"/>
            <w:u w:val="none"/>
            <w:lang w:val="vi-VN"/>
          </w:rPr>
          <w:t>R</w:t>
        </w:r>
        <w:r w:rsidRPr="00C750D0">
          <w:rPr>
            <w:rStyle w:val="Siuktni"/>
            <w:rFonts w:ascii="Times New Roman" w:hAnsi="Times New Roman"/>
            <w:noProof/>
            <w:color w:val="000000" w:themeColor="text1"/>
            <w:sz w:val="28"/>
            <w:szCs w:val="28"/>
            <w:u w:val="none"/>
            <w:lang w:val="vi-VN"/>
          </w:rPr>
          <w:t>út gọn biểu thức và bài toán tìm giá trị lớn nhất, giá trị nhỏ nhất</w:t>
        </w:r>
      </w:hyperlink>
    </w:p>
    <w:p w14:paraId="19C702CA" w14:textId="7B4CC5C5" w:rsidR="007954D6" w:rsidRPr="00C750D0" w:rsidRDefault="00D9061B" w:rsidP="00D9061B">
      <w:pPr>
        <w:pStyle w:val="Mucluc2"/>
        <w:tabs>
          <w:tab w:val="right" w:leader="dot" w:pos="9771"/>
        </w:tabs>
        <w:spacing w:after="0" w:line="240" w:lineRule="auto"/>
        <w:ind w:left="0"/>
        <w:jc w:val="both"/>
        <w:rPr>
          <w:rFonts w:ascii="Times New Roman" w:hAnsi="Times New Roman"/>
          <w:noProof/>
          <w:color w:val="000000" w:themeColor="text1"/>
          <w:sz w:val="28"/>
          <w:szCs w:val="28"/>
          <w:lang w:val="vi-VN"/>
        </w:rPr>
      </w:pPr>
      <w:hyperlink w:anchor="_Toc220345387" w:history="1">
        <w:r w:rsidRPr="00C750D0">
          <w:rPr>
            <w:rStyle w:val="Siuktni"/>
            <w:rFonts w:ascii="Times New Roman" w:hAnsi="Times New Roman"/>
            <w:noProof/>
            <w:color w:val="000000" w:themeColor="text1"/>
            <w:sz w:val="28"/>
            <w:szCs w:val="28"/>
            <w:u w:val="none"/>
            <w:lang w:val="vi-VN"/>
          </w:rPr>
          <w:t>M</w:t>
        </w:r>
        <w:r w:rsidR="007954D6" w:rsidRPr="00C750D0">
          <w:rPr>
            <w:rStyle w:val="Siuktni"/>
            <w:rFonts w:ascii="Times New Roman" w:hAnsi="Times New Roman"/>
            <w:noProof/>
            <w:color w:val="000000" w:themeColor="text1"/>
            <w:sz w:val="28"/>
            <w:szCs w:val="28"/>
            <w:u w:val="none"/>
            <w:lang w:val="vi-VN"/>
          </w:rPr>
          <w:t>ột số bất đẳng thức cơ bản thường dùng để</w:t>
        </w:r>
        <w:r w:rsidRPr="00C750D0">
          <w:rPr>
            <w:rStyle w:val="Siuktni"/>
            <w:rFonts w:ascii="Times New Roman" w:hAnsi="Times New Roman"/>
            <w:noProof/>
            <w:color w:val="000000" w:themeColor="text1"/>
            <w:sz w:val="28"/>
            <w:szCs w:val="28"/>
            <w:u w:val="none"/>
            <w:lang w:val="vi-VN"/>
          </w:rPr>
          <w:t xml:space="preserve"> tìm </w:t>
        </w:r>
        <w:r w:rsidR="00D6424B">
          <w:rPr>
            <w:rStyle w:val="Siuktni"/>
            <w:rFonts w:ascii="Times New Roman" w:hAnsi="Times New Roman"/>
            <w:noProof/>
            <w:color w:val="000000" w:themeColor="text1"/>
            <w:sz w:val="28"/>
            <w:szCs w:val="28"/>
            <w:u w:val="none"/>
            <w:lang w:val="vi-VN"/>
          </w:rPr>
          <w:t>GTNN</w:t>
        </w:r>
        <w:r w:rsidRPr="00C750D0">
          <w:rPr>
            <w:rStyle w:val="Siuktni"/>
            <w:rFonts w:ascii="Times New Roman" w:hAnsi="Times New Roman"/>
            <w:noProof/>
            <w:color w:val="000000" w:themeColor="text1"/>
            <w:sz w:val="28"/>
            <w:szCs w:val="28"/>
            <w:u w:val="none"/>
            <w:lang w:val="vi-VN"/>
          </w:rPr>
          <w:t xml:space="preserve"> - </w:t>
        </w:r>
        <w:r w:rsidR="00D6424B">
          <w:rPr>
            <w:rStyle w:val="Siuktni"/>
            <w:rFonts w:ascii="Times New Roman" w:hAnsi="Times New Roman"/>
            <w:noProof/>
            <w:color w:val="000000" w:themeColor="text1"/>
            <w:sz w:val="28"/>
            <w:szCs w:val="28"/>
            <w:u w:val="none"/>
            <w:lang w:val="vi-VN"/>
          </w:rPr>
          <w:t>GTLN</w:t>
        </w:r>
        <w:r w:rsidRPr="00C750D0">
          <w:rPr>
            <w:rStyle w:val="Siuktni"/>
            <w:rFonts w:ascii="Times New Roman" w:hAnsi="Times New Roman"/>
            <w:noProof/>
            <w:color w:val="000000" w:themeColor="text1"/>
            <w:sz w:val="28"/>
            <w:szCs w:val="28"/>
            <w:u w:val="none"/>
            <w:lang w:val="vi-VN"/>
          </w:rPr>
          <w:t xml:space="preserve"> trong d</w:t>
        </w:r>
        <w:r w:rsidR="007954D6" w:rsidRPr="00C750D0">
          <w:rPr>
            <w:rStyle w:val="Siuktni"/>
            <w:rFonts w:ascii="Times New Roman" w:hAnsi="Times New Roman"/>
            <w:noProof/>
            <w:color w:val="000000" w:themeColor="text1"/>
            <w:sz w:val="28"/>
            <w:szCs w:val="28"/>
            <w:u w:val="none"/>
            <w:lang w:val="vi-VN"/>
          </w:rPr>
          <w:t>ạng bài rút gọn biểu thức</w:t>
        </w:r>
      </w:hyperlink>
    </w:p>
    <w:p w14:paraId="2D178FB9" w14:textId="77777777" w:rsidR="00D5309B" w:rsidRDefault="00D5309B" w:rsidP="007134BF">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Pr="00DC5F6E">
        <w:rPr>
          <w:rFonts w:ascii="Times New Roman" w:eastAsia="DengXian" w:hAnsi="Times New Roman" w:cs="Times New Roman"/>
          <w:b/>
          <w:bCs/>
          <w:color w:val="0000FF"/>
          <w:sz w:val="28"/>
          <w:szCs w:val="28"/>
          <w:lang w:val="vi-VN"/>
        </w:rPr>
        <w:t>.</w:t>
      </w:r>
      <w:r>
        <w:rPr>
          <w:rFonts w:ascii="Times New Roman" w:eastAsia="DengXian" w:hAnsi="Times New Roman" w:cs="Times New Roman"/>
          <w:b/>
          <w:bCs/>
          <w:color w:val="0000FF"/>
          <w:sz w:val="28"/>
          <w:szCs w:val="28"/>
          <w:lang w:val="vi-VN"/>
        </w:rPr>
        <w:t>2</w:t>
      </w:r>
      <w:r w:rsidRPr="00DC5F6E">
        <w:rPr>
          <w:rFonts w:ascii="Times New Roman" w:eastAsia="DengXian" w:hAnsi="Times New Roman" w:cs="Times New Roman"/>
          <w:b/>
          <w:bCs/>
          <w:color w:val="0000FF"/>
          <w:sz w:val="28"/>
          <w:szCs w:val="28"/>
          <w:lang w:val="vi-VN"/>
        </w:rPr>
        <w:t xml:space="preserve">. Nhóm </w:t>
      </w:r>
      <w:r>
        <w:rPr>
          <w:rFonts w:ascii="Times New Roman" w:eastAsia="DengXian" w:hAnsi="Times New Roman" w:cs="Times New Roman"/>
          <w:b/>
          <w:bCs/>
          <w:color w:val="0000FF"/>
          <w:sz w:val="28"/>
          <w:szCs w:val="28"/>
          <w:lang w:val="vi-VN"/>
        </w:rPr>
        <w:t>Tin học:</w:t>
      </w:r>
    </w:p>
    <w:p w14:paraId="7BF16E4A" w14:textId="77777777" w:rsidR="00D5309B" w:rsidRPr="00DC5F6E" w:rsidRDefault="00D5309B" w:rsidP="00D5309B">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DengXian" w:hAnsi="Times New Roman" w:cs="Times New Roman"/>
          <w:b/>
          <w:bCs/>
          <w:color w:val="FF0000"/>
          <w:sz w:val="28"/>
          <w:szCs w:val="28"/>
          <w:lang w:val="vi-VN"/>
        </w:rPr>
      </w:pPr>
      <w:r>
        <w:rPr>
          <w:rFonts w:ascii="Times New Roman" w:eastAsia="DengXian" w:hAnsi="Times New Roman" w:cs="Times New Roman"/>
          <w:b/>
          <w:bCs/>
          <w:color w:val="FF0000"/>
          <w:sz w:val="28"/>
          <w:szCs w:val="28"/>
          <w:lang w:val="vi-VN"/>
        </w:rPr>
        <w:t>TIN HỌC 6; 7; 8; 9: Xây dựng hệ thống câu hỏi ôn tập giữa học kì II</w:t>
      </w:r>
    </w:p>
    <w:p w14:paraId="78211506" w14:textId="77777777" w:rsidR="00D5309B" w:rsidRPr="00644E88" w:rsidRDefault="00D5309B" w:rsidP="00D5309B">
      <w:pPr>
        <w:spacing w:after="0" w:line="240" w:lineRule="auto"/>
        <w:jc w:val="both"/>
        <w:rPr>
          <w:rFonts w:ascii="Times New Roman" w:eastAsia="Times New Roman" w:hAnsi="Times New Roman" w:cs="Times New Roman"/>
          <w:b/>
          <w:bCs/>
          <w:color w:val="0070C0"/>
          <w:sz w:val="28"/>
          <w:szCs w:val="28"/>
          <w:lang w:val="vi-VN" w:eastAsia="vi-VN"/>
        </w:rPr>
      </w:pPr>
      <w:r w:rsidRPr="00644E88">
        <w:rPr>
          <w:rFonts w:ascii="Times New Roman" w:eastAsia="Times New Roman" w:hAnsi="Times New Roman" w:cs="Times New Roman"/>
          <w:b/>
          <w:bCs/>
          <w:color w:val="0070C0"/>
          <w:sz w:val="28"/>
          <w:szCs w:val="28"/>
          <w:lang w:val="vi-VN" w:eastAsia="vi-VN"/>
        </w:rPr>
        <w:t>1. Tin học 6</w:t>
      </w:r>
    </w:p>
    <w:p w14:paraId="28308908"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An toàn thông tin trên Internet</w:t>
      </w:r>
    </w:p>
    <w:p w14:paraId="6905C980"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Sơ đồ tư duy</w:t>
      </w:r>
    </w:p>
    <w:p w14:paraId="1E102C49"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Định dạng văn bản</w:t>
      </w:r>
    </w:p>
    <w:p w14:paraId="6D7FBEDD"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xml:space="preserve">- Trình bày thông tin dạng bảng </w:t>
      </w:r>
    </w:p>
    <w:p w14:paraId="58CA1606" w14:textId="77777777" w:rsidR="00D5309B" w:rsidRPr="00644E88" w:rsidRDefault="00D5309B" w:rsidP="00D5309B">
      <w:pPr>
        <w:spacing w:after="0" w:line="240" w:lineRule="auto"/>
        <w:jc w:val="both"/>
        <w:rPr>
          <w:rFonts w:ascii="Times New Roman" w:eastAsia="Times New Roman" w:hAnsi="Times New Roman" w:cs="Times New Roman"/>
          <w:b/>
          <w:bCs/>
          <w:color w:val="0070C0"/>
          <w:sz w:val="28"/>
          <w:szCs w:val="28"/>
          <w:lang w:val="vi-VN" w:eastAsia="vi-VN"/>
        </w:rPr>
      </w:pPr>
      <w:r w:rsidRPr="00644E88">
        <w:rPr>
          <w:rFonts w:ascii="Times New Roman" w:eastAsia="Times New Roman" w:hAnsi="Times New Roman" w:cs="Times New Roman"/>
          <w:b/>
          <w:bCs/>
          <w:color w:val="0070C0"/>
          <w:sz w:val="28"/>
          <w:szCs w:val="28"/>
          <w:lang w:val="vi-VN" w:eastAsia="vi-VN"/>
        </w:rPr>
        <w:t>2. Tin học 7</w:t>
      </w:r>
    </w:p>
    <w:p w14:paraId="5BBBDA31"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Làm quen với phần mềm bảng tính</w:t>
      </w:r>
    </w:p>
    <w:p w14:paraId="50AE66DC"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Tính toán tự động trên bảng  tính</w:t>
      </w:r>
    </w:p>
    <w:p w14:paraId="4DACF6B0"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Công cụ hỗ trợ tính toán</w:t>
      </w:r>
    </w:p>
    <w:p w14:paraId="7F80A5EF" w14:textId="77777777" w:rsidR="00D5309B" w:rsidRPr="00644E88" w:rsidRDefault="00D5309B" w:rsidP="00D5309B">
      <w:pPr>
        <w:spacing w:after="0" w:line="240" w:lineRule="auto"/>
        <w:jc w:val="both"/>
        <w:rPr>
          <w:rFonts w:ascii="Times New Roman" w:eastAsia="Times New Roman" w:hAnsi="Times New Roman" w:cs="Times New Roman"/>
          <w:b/>
          <w:bCs/>
          <w:color w:val="0070C0"/>
          <w:sz w:val="28"/>
          <w:szCs w:val="28"/>
          <w:lang w:val="vi-VN" w:eastAsia="vi-VN"/>
        </w:rPr>
      </w:pPr>
      <w:r w:rsidRPr="00644E88">
        <w:rPr>
          <w:rFonts w:ascii="Times New Roman" w:eastAsia="Times New Roman" w:hAnsi="Times New Roman" w:cs="Times New Roman"/>
          <w:b/>
          <w:bCs/>
          <w:color w:val="0070C0"/>
          <w:sz w:val="28"/>
          <w:szCs w:val="28"/>
          <w:lang w:val="vi-VN" w:eastAsia="vi-VN"/>
        </w:rPr>
        <w:t>3. Tin học 8</w:t>
      </w:r>
    </w:p>
    <w:p w14:paraId="056AC687"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Đạo đức và văn hóa trong sử dụng công nghệ kĩ thuật số</w:t>
      </w:r>
    </w:p>
    <w:p w14:paraId="6C4ED087"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Sử dụng bảng tính giải quyết bài toán thực tế</w:t>
      </w:r>
    </w:p>
    <w:p w14:paraId="26A2C0AF"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Sắp xếp và lọc dữ liệu</w:t>
      </w:r>
    </w:p>
    <w:p w14:paraId="4CC6B3F1" w14:textId="77777777" w:rsidR="00D5309B" w:rsidRPr="00644E88" w:rsidRDefault="00D5309B" w:rsidP="00D5309B">
      <w:pPr>
        <w:spacing w:after="0" w:line="240" w:lineRule="auto"/>
        <w:jc w:val="both"/>
        <w:rPr>
          <w:rFonts w:ascii="Times New Roman" w:eastAsia="Times New Roman" w:hAnsi="Times New Roman" w:cs="Times New Roman"/>
          <w:sz w:val="28"/>
          <w:szCs w:val="28"/>
          <w:lang w:val="vi-VN" w:eastAsia="vi-VN"/>
        </w:rPr>
      </w:pPr>
      <w:r w:rsidRPr="00644E88">
        <w:rPr>
          <w:rFonts w:ascii="Times New Roman" w:eastAsia="Times New Roman" w:hAnsi="Times New Roman" w:cs="Times New Roman"/>
          <w:sz w:val="28"/>
          <w:szCs w:val="28"/>
          <w:lang w:val="vi-VN" w:eastAsia="vi-VN"/>
        </w:rPr>
        <w:t>- Trình bày dữ liệu bằng biểu đồ</w:t>
      </w:r>
    </w:p>
    <w:p w14:paraId="7DF2117E" w14:textId="77777777" w:rsidR="00D5309B" w:rsidRPr="00644E88" w:rsidRDefault="00D5309B" w:rsidP="00D5309B">
      <w:pPr>
        <w:spacing w:after="0" w:line="240" w:lineRule="auto"/>
        <w:jc w:val="both"/>
        <w:rPr>
          <w:rFonts w:ascii="Times New Roman" w:eastAsia="Times New Roman" w:hAnsi="Times New Roman" w:cs="Times New Roman"/>
          <w:b/>
          <w:bCs/>
          <w:color w:val="0070C0"/>
          <w:sz w:val="28"/>
          <w:szCs w:val="28"/>
          <w:lang w:val="vi-VN" w:eastAsia="vi-VN"/>
        </w:rPr>
      </w:pPr>
      <w:r w:rsidRPr="00644E88">
        <w:rPr>
          <w:rFonts w:ascii="Times New Roman" w:eastAsia="Times New Roman" w:hAnsi="Times New Roman" w:cs="Times New Roman"/>
          <w:b/>
          <w:bCs/>
          <w:color w:val="0070C0"/>
          <w:sz w:val="28"/>
          <w:szCs w:val="28"/>
          <w:lang w:val="vi-VN" w:eastAsia="vi-VN"/>
        </w:rPr>
        <w:t>4. Tin học 9</w:t>
      </w:r>
    </w:p>
    <w:p w14:paraId="4A961306" w14:textId="77777777" w:rsidR="00D5309B" w:rsidRPr="00644E88" w:rsidRDefault="00D5309B" w:rsidP="00D5309B">
      <w:pPr>
        <w:spacing w:after="0" w:line="240" w:lineRule="auto"/>
        <w:jc w:val="both"/>
        <w:rPr>
          <w:rFonts w:ascii="Times New Roman" w:eastAsia="Times New Roman" w:hAnsi="Times New Roman" w:cs="Times New Roman"/>
          <w:color w:val="000000"/>
          <w:sz w:val="28"/>
          <w:szCs w:val="28"/>
          <w:lang w:val="vi-VN" w:eastAsia="vi-VN"/>
        </w:rPr>
      </w:pPr>
      <w:r w:rsidRPr="00644E88">
        <w:rPr>
          <w:rFonts w:ascii="Times New Roman" w:eastAsia="Times New Roman" w:hAnsi="Times New Roman" w:cs="Times New Roman"/>
          <w:color w:val="000000"/>
          <w:sz w:val="28"/>
          <w:szCs w:val="28"/>
          <w:lang w:val="vi-VN" w:eastAsia="vi-VN"/>
        </w:rPr>
        <w:t>- Sử dụng công cụ xác thực dữ liệu</w:t>
      </w:r>
    </w:p>
    <w:p w14:paraId="7A649795" w14:textId="77777777" w:rsidR="00D5309B" w:rsidRPr="00644E88" w:rsidRDefault="00D5309B" w:rsidP="00D5309B">
      <w:pPr>
        <w:spacing w:after="0" w:line="240" w:lineRule="auto"/>
        <w:jc w:val="both"/>
        <w:rPr>
          <w:rFonts w:ascii="Times New Roman" w:eastAsia="Times New Roman" w:hAnsi="Times New Roman" w:cs="Times New Roman"/>
          <w:color w:val="000000"/>
          <w:sz w:val="28"/>
          <w:szCs w:val="28"/>
          <w:lang w:val="vi-VN" w:eastAsia="vi-VN"/>
        </w:rPr>
      </w:pPr>
      <w:r w:rsidRPr="00644E88">
        <w:rPr>
          <w:rFonts w:ascii="Times New Roman" w:eastAsia="Times New Roman" w:hAnsi="Times New Roman" w:cs="Times New Roman"/>
          <w:color w:val="000000"/>
          <w:sz w:val="28"/>
          <w:szCs w:val="28"/>
          <w:lang w:val="vi-VN" w:eastAsia="vi-VN"/>
        </w:rPr>
        <w:t>- Sử dụng hàm countif</w:t>
      </w:r>
    </w:p>
    <w:p w14:paraId="00181722" w14:textId="77777777" w:rsidR="00D5309B" w:rsidRPr="00644E88" w:rsidRDefault="00D5309B" w:rsidP="00D5309B">
      <w:pPr>
        <w:spacing w:after="0" w:line="240" w:lineRule="auto"/>
        <w:jc w:val="both"/>
        <w:rPr>
          <w:rFonts w:ascii="Times New Roman" w:eastAsia="Times New Roman" w:hAnsi="Times New Roman" w:cs="Times New Roman"/>
          <w:color w:val="000000"/>
          <w:sz w:val="28"/>
          <w:szCs w:val="28"/>
          <w:lang w:val="vi-VN" w:eastAsia="vi-VN"/>
        </w:rPr>
      </w:pPr>
      <w:r w:rsidRPr="00644E88">
        <w:rPr>
          <w:rFonts w:ascii="Times New Roman" w:eastAsia="Times New Roman" w:hAnsi="Times New Roman" w:cs="Times New Roman"/>
          <w:color w:val="000000"/>
          <w:sz w:val="28"/>
          <w:szCs w:val="28"/>
          <w:lang w:val="vi-VN" w:eastAsia="vi-VN"/>
        </w:rPr>
        <w:t>- Sử dụng hàm sumtif</w:t>
      </w:r>
    </w:p>
    <w:p w14:paraId="373C2B53" w14:textId="77777777" w:rsidR="00D5309B" w:rsidRPr="00644E88" w:rsidRDefault="00D5309B" w:rsidP="00D5309B">
      <w:pPr>
        <w:spacing w:after="0" w:line="240" w:lineRule="auto"/>
        <w:jc w:val="both"/>
        <w:rPr>
          <w:rFonts w:ascii="Times New Roman" w:eastAsia="Times New Roman" w:hAnsi="Times New Roman" w:cs="Times New Roman"/>
          <w:color w:val="000000"/>
          <w:sz w:val="28"/>
          <w:szCs w:val="28"/>
          <w:lang w:val="vi-VN" w:eastAsia="vi-VN"/>
        </w:rPr>
      </w:pPr>
      <w:r w:rsidRPr="00644E88">
        <w:rPr>
          <w:rFonts w:ascii="Times New Roman" w:eastAsia="Times New Roman" w:hAnsi="Times New Roman" w:cs="Times New Roman"/>
          <w:color w:val="000000"/>
          <w:sz w:val="28"/>
          <w:szCs w:val="28"/>
          <w:lang w:val="vi-VN" w:eastAsia="vi-VN"/>
        </w:rPr>
        <w:t>- Sử dụng hàm if</w:t>
      </w:r>
    </w:p>
    <w:p w14:paraId="1A56DCEF" w14:textId="77777777" w:rsidR="00D5309B" w:rsidRPr="00673B06" w:rsidRDefault="00D5309B" w:rsidP="00D5309B">
      <w:pPr>
        <w:spacing w:after="0" w:line="240" w:lineRule="auto"/>
        <w:rPr>
          <w:rFonts w:ascii="Times New Roman" w:eastAsia="Times New Roman" w:hAnsi="Times New Roman" w:cs="Times New Roman"/>
          <w:b/>
          <w:bCs/>
          <w:sz w:val="28"/>
          <w:szCs w:val="28"/>
          <w:lang w:val="vi-VN"/>
        </w:rPr>
      </w:pPr>
      <w:r w:rsidRPr="00673B06">
        <w:rPr>
          <w:rFonts w:ascii="Times New Roman" w:eastAsia="Times New Roman" w:hAnsi="Times New Roman" w:cs="Times New Roman"/>
          <w:b/>
          <w:bCs/>
          <w:sz w:val="28"/>
          <w:szCs w:val="28"/>
          <w:lang w:val="vi-VN"/>
        </w:rPr>
        <w:t>* Phân công ra hệ thống câu hỏi ôn tập và đề thi giữa HKII:</w:t>
      </w:r>
    </w:p>
    <w:p w14:paraId="04511005" w14:textId="17656EFE" w:rsidR="00D5309B" w:rsidRDefault="00D5309B" w:rsidP="00D5309B">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Tin học</w:t>
      </w:r>
      <w:r w:rsidRPr="00BA4315">
        <w:rPr>
          <w:rFonts w:ascii="Times New Roman" w:eastAsia="Times New Roman" w:hAnsi="Times New Roman" w:cs="Times New Roman"/>
          <w:sz w:val="28"/>
          <w:szCs w:val="28"/>
          <w:lang w:val="vi-VN"/>
        </w:rPr>
        <w:t xml:space="preserve"> 6: Đ/c </w:t>
      </w:r>
      <w:r w:rsidR="00F3485E">
        <w:rPr>
          <w:rFonts w:ascii="Times New Roman" w:eastAsia="Times New Roman" w:hAnsi="Times New Roman" w:cs="Times New Roman"/>
          <w:sz w:val="28"/>
          <w:szCs w:val="28"/>
          <w:lang w:val="vi-VN"/>
        </w:rPr>
        <w:t xml:space="preserve">Thảo; </w:t>
      </w:r>
      <w:r>
        <w:rPr>
          <w:rFonts w:ascii="Times New Roman" w:eastAsia="Times New Roman" w:hAnsi="Times New Roman" w:cs="Times New Roman"/>
          <w:sz w:val="28"/>
          <w:szCs w:val="28"/>
          <w:lang w:val="vi-VN"/>
        </w:rPr>
        <w:t>Tin học</w:t>
      </w:r>
      <w:r w:rsidRPr="00BA4315">
        <w:rPr>
          <w:rFonts w:ascii="Times New Roman" w:eastAsia="Times New Roman" w:hAnsi="Times New Roman" w:cs="Times New Roman"/>
          <w:sz w:val="28"/>
          <w:szCs w:val="28"/>
          <w:lang w:val="vi-VN"/>
        </w:rPr>
        <w:t xml:space="preserve"> 7: Đ/c </w:t>
      </w:r>
      <w:r w:rsidR="00F3485E">
        <w:rPr>
          <w:rFonts w:ascii="Times New Roman" w:eastAsia="Times New Roman" w:hAnsi="Times New Roman" w:cs="Times New Roman"/>
          <w:sz w:val="28"/>
          <w:szCs w:val="28"/>
          <w:lang w:val="vi-VN"/>
        </w:rPr>
        <w:t xml:space="preserve">An; </w:t>
      </w:r>
      <w:r>
        <w:rPr>
          <w:rFonts w:ascii="Times New Roman" w:eastAsia="Times New Roman" w:hAnsi="Times New Roman" w:cs="Times New Roman"/>
          <w:sz w:val="28"/>
          <w:szCs w:val="28"/>
          <w:lang w:val="vi-VN"/>
        </w:rPr>
        <w:t>Tin học</w:t>
      </w:r>
      <w:r w:rsidRPr="00BA4315">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8</w:t>
      </w:r>
      <w:r w:rsidR="00F3485E">
        <w:rPr>
          <w:rFonts w:ascii="Times New Roman" w:eastAsia="Times New Roman" w:hAnsi="Times New Roman" w:cs="Times New Roman"/>
          <w:sz w:val="28"/>
          <w:szCs w:val="28"/>
          <w:lang w:val="vi-VN"/>
        </w:rPr>
        <w:t xml:space="preserve">-9 </w:t>
      </w:r>
      <w:r>
        <w:rPr>
          <w:rFonts w:ascii="Times New Roman" w:eastAsia="Times New Roman" w:hAnsi="Times New Roman" w:cs="Times New Roman"/>
          <w:sz w:val="28"/>
          <w:szCs w:val="28"/>
          <w:lang w:val="vi-VN"/>
        </w:rPr>
        <w:t>: Đ/c Cường</w:t>
      </w:r>
    </w:p>
    <w:p w14:paraId="68F7DAE4" w14:textId="05BF57F2" w:rsidR="00385256" w:rsidRPr="00215A66" w:rsidRDefault="00D5309B" w:rsidP="00F32BC2">
      <w:pPr>
        <w:spacing w:after="0" w:line="240" w:lineRule="auto"/>
        <w:jc w:val="both"/>
        <w:rPr>
          <w:rFonts w:ascii="Times New Roman" w:eastAsia="DengXian" w:hAnsi="Times New Roman" w:cs="Times New Roman"/>
          <w:i/>
          <w:iCs/>
          <w:color w:val="0070C0"/>
          <w:sz w:val="28"/>
          <w:szCs w:val="28"/>
          <w:lang w:val="vi-VN"/>
        </w:rPr>
      </w:pPr>
      <w:r w:rsidRPr="003A5F76">
        <w:rPr>
          <w:rFonts w:ascii="Times New Roman" w:eastAsia="Times New Roman" w:hAnsi="Times New Roman" w:cs="Times New Roman"/>
          <w:b/>
          <w:bCs/>
          <w:color w:val="FF0000"/>
          <w:sz w:val="28"/>
          <w:szCs w:val="28"/>
          <w:lang w:val="vi-VN" w:eastAsia="vi-VN"/>
        </w:rPr>
        <w:t>Chú ý:</w:t>
      </w:r>
      <w:r w:rsidRPr="003A5F76">
        <w:rPr>
          <w:rFonts w:ascii="Times New Roman" w:eastAsia="Times New Roman" w:hAnsi="Times New Roman" w:cs="Times New Roman"/>
          <w:color w:val="FF0000"/>
          <w:sz w:val="28"/>
          <w:szCs w:val="28"/>
          <w:lang w:val="vi-VN" w:eastAsia="vi-VN"/>
        </w:rPr>
        <w:t xml:space="preserve"> </w:t>
      </w:r>
      <w:r>
        <w:rPr>
          <w:rFonts w:ascii="Times New Roman" w:eastAsia="DengXian" w:hAnsi="Times New Roman" w:cs="Times New Roman"/>
          <w:i/>
          <w:iCs/>
          <w:color w:val="0070C0"/>
          <w:sz w:val="28"/>
          <w:szCs w:val="28"/>
          <w:lang w:val="vi-VN"/>
        </w:rPr>
        <w:t>Các đ/c nộp câu hỏi ôn tập nộp lại cho đ/c Vân trước ngày 20/2/26, đ/c Vân duyệt và nộp về BGH trước 25/2/26.  Nộp đề thi giữa HKII trước 01/03/2026, đ/c Vân nộp BGH trước 04/03/2026</w:t>
      </w:r>
    </w:p>
    <w:p w14:paraId="75770D88" w14:textId="3C698A28" w:rsidR="00AD230D" w:rsidRDefault="004A4B05" w:rsidP="00BB37F9">
      <w:pPr>
        <w:spacing w:after="0" w:line="24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b/>
          <w:bCs/>
          <w:color w:val="EE0000"/>
          <w:sz w:val="28"/>
          <w:szCs w:val="28"/>
          <w:lang w:val="vi-VN"/>
        </w:rPr>
        <w:t>3</w:t>
      </w:r>
      <w:r w:rsidR="00AD230D" w:rsidRPr="00570635">
        <w:rPr>
          <w:rFonts w:ascii="Times New Roman" w:eastAsia="Calibri" w:hAnsi="Times New Roman" w:cs="Times New Roman"/>
          <w:b/>
          <w:bCs/>
          <w:color w:val="EE0000"/>
          <w:sz w:val="28"/>
          <w:szCs w:val="28"/>
          <w:lang w:val="vi-VN"/>
        </w:rPr>
        <w:t>. Ý kiến:</w:t>
      </w:r>
      <w:r w:rsidR="00AD230D" w:rsidRPr="00AD230D">
        <w:rPr>
          <w:rFonts w:ascii="Times New Roman" w:eastAsia="Calibri" w:hAnsi="Times New Roman" w:cs="Times New Roman"/>
          <w:color w:val="EE0000"/>
          <w:sz w:val="28"/>
          <w:szCs w:val="28"/>
          <w:lang w:val="vi-VN"/>
        </w:rPr>
        <w:t xml:space="preserve"> </w:t>
      </w:r>
      <w:r w:rsidR="00AD230D">
        <w:rPr>
          <w:rFonts w:ascii="Times New Roman" w:eastAsia="Calibri" w:hAnsi="Times New Roman" w:cs="Times New Roman"/>
          <w:sz w:val="28"/>
          <w:szCs w:val="28"/>
          <w:lang w:val="vi-VN"/>
        </w:rPr>
        <w:t>100% GV trong tổ nhất trí với nội dung của cuộc họp.</w:t>
      </w:r>
    </w:p>
    <w:p w14:paraId="076C4B24" w14:textId="608B5501" w:rsidR="00215A66" w:rsidRDefault="00215A66" w:rsidP="00BB37F9">
      <w:pPr>
        <w:spacing w:after="0" w:line="240" w:lineRule="auto"/>
        <w:ind w:left="720"/>
        <w:jc w:val="both"/>
        <w:rPr>
          <w:rFonts w:ascii="Times New Roman" w:eastAsia="Calibri" w:hAnsi="Times New Roman" w:cs="Times New Roman"/>
          <w:sz w:val="28"/>
          <w:szCs w:val="28"/>
          <w:lang w:val="vi-VN"/>
        </w:rPr>
      </w:pPr>
      <w:r w:rsidRPr="00C37518">
        <w:rPr>
          <w:rFonts w:ascii="Times New Roman" w:hAnsi="Times New Roman" w:cs="Times New Roman"/>
          <w:i/>
          <w:sz w:val="28"/>
          <w:szCs w:val="28"/>
          <w:lang w:val="vi-VN"/>
        </w:rPr>
        <w:t>Cuộc họp kết thúc lúc 18h00 cùng ngày.</w:t>
      </w:r>
    </w:p>
    <w:tbl>
      <w:tblPr>
        <w:tblW w:w="5000" w:type="pct"/>
        <w:jc w:val="center"/>
        <w:tblLook w:val="04A0" w:firstRow="1" w:lastRow="0" w:firstColumn="1" w:lastColumn="0" w:noHBand="0" w:noVBand="1"/>
      </w:tblPr>
      <w:tblGrid>
        <w:gridCol w:w="4646"/>
        <w:gridCol w:w="4642"/>
      </w:tblGrid>
      <w:tr w:rsidR="00385256" w:rsidRPr="002B4829" w14:paraId="5118980C" w14:textId="77777777" w:rsidTr="00095E25">
        <w:trPr>
          <w:trHeight w:val="957"/>
          <w:jc w:val="center"/>
        </w:trPr>
        <w:tc>
          <w:tcPr>
            <w:tcW w:w="2501" w:type="pct"/>
          </w:tcPr>
          <w:p w14:paraId="3DCB3DA8" w14:textId="77777777" w:rsidR="00385256" w:rsidRPr="00241AE9" w:rsidRDefault="00385256" w:rsidP="00095E25">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Thư kí</w:t>
            </w:r>
          </w:p>
          <w:p w14:paraId="39092994" w14:textId="77777777" w:rsidR="00385256" w:rsidRPr="00241AE9" w:rsidRDefault="00385256" w:rsidP="00095E25">
            <w:pPr>
              <w:spacing w:before="60" w:after="60" w:line="240" w:lineRule="auto"/>
              <w:ind w:firstLine="697"/>
              <w:jc w:val="both"/>
              <w:rPr>
                <w:rFonts w:ascii="Times New Roman" w:eastAsia="Times New Roman" w:hAnsi="Times New Roman" w:cs="Times New Roman"/>
                <w:b/>
                <w:sz w:val="28"/>
                <w:szCs w:val="28"/>
                <w:lang w:val="vi-VN" w:eastAsia="vi-VN"/>
              </w:rPr>
            </w:pPr>
            <w:del w:id="1"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4624" behindDoc="0" locked="0" layoutInCell="1" allowOverlap="1" wp14:anchorId="378DF0DB" wp14:editId="5B5DDBFF">
                        <wp:simplePos x="0" y="0"/>
                        <wp:positionH relativeFrom="column">
                          <wp:posOffset>1023620</wp:posOffset>
                        </wp:positionH>
                        <wp:positionV relativeFrom="paragraph">
                          <wp:posOffset>-4445</wp:posOffset>
                        </wp:positionV>
                        <wp:extent cx="1432560" cy="423545"/>
                        <wp:effectExtent l="38100" t="38100" r="15240" b="52705"/>
                        <wp:wrapNone/>
                        <wp:docPr id="1351570630"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1432560" cy="423545"/>
                                  </w14:xfrm>
                                </w14:contentPart>
                              </mc:Choice>
                              <mc:Fallback xmlns:c="http://schemas.openxmlformats.org/drawingml/2006/chart" xmlns:arto="http://schemas.microsoft.com/office/word/2006/arto"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a:pic>
                                  <a:nvPicPr>
                                    <a:cNvPr id="195085041" name="Viết tay 12"/>
                                    <a:cNvPicPr/>
                                  </a:nvPicPr>
                                  <a:blipFill>
                                    <a:blip xmlns:r="http://schemas.openxmlformats.org/officeDocument/2006/relationships" r:embed="rId75"/>
                                    <a:stretch>
                                      <a:fillRect/>
                                    </a:stretch>
                                  </a:blipFill>
                                  <a:spPr>
                                    <a:xfrm>
                                      <a:off x="-6118" y="-6115"/>
                                      <a:ext cx="1597248" cy="581618"/>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2E475F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80.1pt;margin-top:-.85pt;width:113.75pt;height:3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">
                        <v:imagedata r:id="rId76" o:title=""/>
                      </v:shape>
                    </w:pict>
                  </mc:Fallback>
                </mc:AlternateContent>
              </w:r>
            </w:del>
          </w:p>
          <w:p w14:paraId="2F8CDA8C" w14:textId="77777777" w:rsidR="00385256" w:rsidRPr="00241AE9" w:rsidRDefault="00385256" w:rsidP="00095E25">
            <w:pPr>
              <w:spacing w:before="60" w:after="60" w:line="240" w:lineRule="auto"/>
              <w:ind w:firstLine="697"/>
              <w:jc w:val="both"/>
              <w:rPr>
                <w:rFonts w:ascii="Times New Roman" w:eastAsia="Times New Roman" w:hAnsi="Times New Roman" w:cs="Times New Roman"/>
                <w:b/>
                <w:sz w:val="28"/>
                <w:szCs w:val="28"/>
                <w:lang w:val="vi-VN" w:eastAsia="vi-VN"/>
              </w:rPr>
            </w:pPr>
          </w:p>
          <w:p w14:paraId="49A90726" w14:textId="77777777" w:rsidR="00385256" w:rsidRPr="00241AE9" w:rsidRDefault="00385256" w:rsidP="00095E25">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Nguyễn Thị Thu Thảo</w:t>
            </w:r>
          </w:p>
        </w:tc>
        <w:tc>
          <w:tcPr>
            <w:tcW w:w="2499" w:type="pct"/>
          </w:tcPr>
          <w:p w14:paraId="748411EC" w14:textId="77777777" w:rsidR="00385256" w:rsidRPr="00241AE9" w:rsidRDefault="00385256" w:rsidP="00095E25">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Chủ tọa</w:t>
            </w:r>
          </w:p>
          <w:p w14:paraId="09B071C4" w14:textId="77777777" w:rsidR="00385256" w:rsidRPr="00241AE9" w:rsidRDefault="00385256" w:rsidP="00095E25">
            <w:pPr>
              <w:spacing w:before="60" w:after="60" w:line="240" w:lineRule="auto"/>
              <w:ind w:firstLine="697"/>
              <w:jc w:val="both"/>
              <w:rPr>
                <w:rFonts w:ascii="Times New Roman" w:eastAsia="Times New Roman" w:hAnsi="Times New Roman" w:cs="Times New Roman"/>
                <w:b/>
                <w:sz w:val="28"/>
                <w:szCs w:val="28"/>
                <w:lang w:val="vi-VN" w:eastAsia="vi-VN"/>
              </w:rPr>
            </w:pPr>
            <w:del w:id="2"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5648" behindDoc="0" locked="0" layoutInCell="1" allowOverlap="1" wp14:anchorId="3ACDA8B1" wp14:editId="7ECD6D15">
                        <wp:simplePos x="0" y="0"/>
                        <wp:positionH relativeFrom="column">
                          <wp:posOffset>1116965</wp:posOffset>
                        </wp:positionH>
                        <wp:positionV relativeFrom="paragraph">
                          <wp:posOffset>46311</wp:posOffset>
                        </wp:positionV>
                        <wp:extent cx="1424305" cy="365760"/>
                        <wp:effectExtent l="38100" t="38100" r="4445" b="34290"/>
                        <wp:wrapNone/>
                        <wp:docPr id="1720318139"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77">
                                  <w14:nvContentPartPr>
                                    <w14:cNvContentPartPr/>
                                  </w14:nvContentPartPr>
                                  <w14:xfrm>
                                    <a:off x="0" y="0"/>
                                    <a:ext cx="1424305" cy="365760"/>
                                  </w14:xfrm>
                                </w14:contentPart>
                              </mc:Choice>
                              <mc:Fallback xmlns:c="http://schemas.openxmlformats.org/drawingml/2006/chart" xmlns:arto="http://schemas.microsoft.com/office/word/2006/arto"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a:pic>
                                  <a:nvPicPr>
                                    <a:cNvPr id="362779094" name="Viết tay 3"/>
                                    <a:cNvPicPr/>
                                  </a:nvPicPr>
                                  <a:blipFill>
                                    <a:blip xmlns:r="http://schemas.openxmlformats.org/officeDocument/2006/relationships" r:embed="rId78"/>
                                    <a:stretch>
                                      <a:fillRect/>
                                    </a:stretch>
                                  </a:blipFill>
                                  <a:spPr>
                                    <a:xfrm>
                                      <a:off x="-6121" y="-6123"/>
                                      <a:ext cx="1482266" cy="465001"/>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53BB2BE1" id="Viết tay 3" o:spid="_x0000_s1026" type="#_x0000_t75" style="position:absolute;margin-left:87.45pt;margin-top:3.15pt;width:113.1pt;height:2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">
                        <v:imagedata r:id="rId79" o:title=""/>
                      </v:shape>
                    </w:pict>
                  </mc:Fallback>
                </mc:AlternateContent>
              </w:r>
            </w:del>
          </w:p>
          <w:p w14:paraId="51091663" w14:textId="77777777" w:rsidR="00385256" w:rsidRPr="00241AE9" w:rsidRDefault="00385256" w:rsidP="00095E25">
            <w:pPr>
              <w:spacing w:before="60" w:after="60" w:line="240" w:lineRule="auto"/>
              <w:ind w:firstLine="697"/>
              <w:jc w:val="both"/>
              <w:rPr>
                <w:rFonts w:ascii="Times New Roman" w:eastAsia="Times New Roman" w:hAnsi="Times New Roman" w:cs="Times New Roman"/>
                <w:b/>
                <w:sz w:val="28"/>
                <w:szCs w:val="28"/>
                <w:lang w:val="vi-VN" w:eastAsia="vi-VN"/>
              </w:rPr>
            </w:pPr>
          </w:p>
          <w:p w14:paraId="64ACB7EB" w14:textId="77777777" w:rsidR="00385256" w:rsidRPr="00241AE9" w:rsidRDefault="00385256" w:rsidP="00095E25">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Trần Thị Cẩm Vân</w:t>
            </w:r>
          </w:p>
        </w:tc>
      </w:tr>
    </w:tbl>
    <w:p w14:paraId="3088F405" w14:textId="42FA8E8D" w:rsidR="008F4FAF" w:rsidRPr="00C37518" w:rsidRDefault="008F4FAF" w:rsidP="00C70C9B">
      <w:pPr>
        <w:spacing w:before="60" w:after="60" w:line="276" w:lineRule="auto"/>
        <w:rPr>
          <w:rFonts w:ascii="Times New Roman" w:hAnsi="Times New Roman" w:cs="Times New Roman"/>
          <w:i/>
          <w:iCs/>
          <w:color w:val="000000" w:themeColor="text1"/>
          <w:sz w:val="28"/>
          <w:szCs w:val="28"/>
          <w:lang w:val="vi-VN"/>
        </w:rPr>
      </w:pPr>
    </w:p>
    <w:tbl>
      <w:tblPr>
        <w:tblStyle w:val="TableGrid1"/>
        <w:tblpPr w:leftFromText="180" w:rightFromText="180" w:vertAnchor="text" w:horzAnchor="margin" w:tblpXSpec="center" w:tblpY="-82"/>
        <w:tblW w:w="9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5723"/>
      </w:tblGrid>
      <w:tr w:rsidR="002523EB" w:rsidRPr="00003B2F" w14:paraId="02D12724" w14:textId="77777777" w:rsidTr="00095E25">
        <w:tc>
          <w:tcPr>
            <w:tcW w:w="3410" w:type="dxa"/>
            <w:vAlign w:val="center"/>
          </w:tcPr>
          <w:p w14:paraId="3FDD1256" w14:textId="77777777" w:rsidR="002523EB" w:rsidRPr="00003B2F" w:rsidRDefault="002523EB" w:rsidP="00095E25">
            <w:pPr>
              <w:tabs>
                <w:tab w:val="left" w:pos="990"/>
              </w:tabs>
              <w:jc w:val="center"/>
              <w:rPr>
                <w:rFonts w:ascii="Times New Roman" w:eastAsia="Times New Roman" w:hAnsi="Times New Roman" w:cs="Times New Roman"/>
                <w:bCs/>
                <w:sz w:val="26"/>
                <w:szCs w:val="26"/>
                <w:lang w:val="vi-VN" w:eastAsia="vi-VN"/>
              </w:rPr>
            </w:pPr>
            <w:r w:rsidRPr="00003B2F">
              <w:rPr>
                <w:rFonts w:ascii="Times New Roman" w:eastAsia="Times New Roman" w:hAnsi="Times New Roman" w:cs="Times New Roman"/>
                <w:bCs/>
                <w:sz w:val="26"/>
                <w:szCs w:val="26"/>
                <w:lang w:val="vi-VN" w:eastAsia="vi-VN"/>
              </w:rPr>
              <w:lastRenderedPageBreak/>
              <w:t>TRƯỜNG THCS YÊN MỸ</w:t>
            </w:r>
          </w:p>
          <w:p w14:paraId="1F153B52" w14:textId="77777777" w:rsidR="002523EB" w:rsidRPr="00003B2F" w:rsidRDefault="002523EB" w:rsidP="00095E25">
            <w:pPr>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TỔ</w:t>
            </w:r>
            <w:r w:rsidRPr="00003B2F">
              <w:rPr>
                <w:rFonts w:ascii="Times New Roman" w:eastAsia="Times New Roman" w:hAnsi="Times New Roman" w:cs="Times New Roman"/>
                <w:b/>
                <w:sz w:val="26"/>
                <w:szCs w:val="26"/>
                <w:lang w:val="pt-BR" w:eastAsia="vi-VN"/>
              </w:rPr>
              <w:t xml:space="preserve"> TOÁN </w:t>
            </w:r>
            <w:r w:rsidRPr="00003B2F">
              <w:rPr>
                <w:rFonts w:ascii="Times New Roman" w:eastAsia="Times New Roman" w:hAnsi="Times New Roman" w:cs="Times New Roman"/>
                <w:b/>
                <w:sz w:val="26"/>
                <w:szCs w:val="26"/>
                <w:lang w:val="vi-VN" w:eastAsia="vi-VN"/>
              </w:rPr>
              <w:t>– TIN</w:t>
            </w:r>
          </w:p>
          <w:p w14:paraId="0C91769C" w14:textId="77777777" w:rsidR="002523EB" w:rsidRPr="00003B2F" w:rsidRDefault="002523EB" w:rsidP="00095E25">
            <w:pPr>
              <w:jc w:val="center"/>
              <w:rPr>
                <w:rFonts w:ascii="Times New Roman" w:eastAsia="Times New Roman" w:hAnsi="Times New Roman" w:cs="Times New Roman"/>
                <w:bCs/>
                <w:i/>
                <w:iCs/>
                <w:sz w:val="26"/>
                <w:szCs w:val="26"/>
                <w:lang w:val="vi-VN" w:eastAsia="vi-VN"/>
              </w:rPr>
            </w:pPr>
            <w:r w:rsidRPr="00003B2F">
              <w:rPr>
                <w:rFonts w:ascii="Times New Roman" w:eastAsia="Times New Roman" w:hAnsi="Times New Roman" w:cs="Times New Roman"/>
                <w:bCs/>
                <w:i/>
                <w:iCs/>
                <w:sz w:val="26"/>
                <w:szCs w:val="26"/>
                <w:lang w:val="vi-VN" w:eastAsia="vi-VN"/>
              </w:rPr>
              <w:t xml:space="preserve">Năm học: </w:t>
            </w:r>
            <w:r>
              <w:rPr>
                <w:rFonts w:ascii="Times New Roman" w:eastAsia="Times New Roman" w:hAnsi="Times New Roman" w:cs="Times New Roman"/>
                <w:bCs/>
                <w:i/>
                <w:iCs/>
                <w:sz w:val="26"/>
                <w:szCs w:val="26"/>
                <w:lang w:val="vi-VN" w:eastAsia="vi-VN"/>
              </w:rPr>
              <w:t>2025</w:t>
            </w:r>
            <w:r w:rsidRPr="00003B2F">
              <w:rPr>
                <w:rFonts w:ascii="Times New Roman" w:eastAsia="Times New Roman" w:hAnsi="Times New Roman" w:cs="Times New Roman"/>
                <w:bCs/>
                <w:i/>
                <w:iCs/>
                <w:sz w:val="26"/>
                <w:szCs w:val="26"/>
                <w:lang w:val="vi-VN" w:eastAsia="vi-VN"/>
              </w:rPr>
              <w:t xml:space="preserve"> – </w:t>
            </w:r>
            <w:r>
              <w:rPr>
                <w:rFonts w:ascii="Times New Roman" w:eastAsia="Times New Roman" w:hAnsi="Times New Roman" w:cs="Times New Roman"/>
                <w:bCs/>
                <w:i/>
                <w:iCs/>
                <w:sz w:val="26"/>
                <w:szCs w:val="26"/>
                <w:lang w:val="vi-VN" w:eastAsia="vi-VN"/>
              </w:rPr>
              <w:t>2026</w:t>
            </w:r>
          </w:p>
        </w:tc>
        <w:tc>
          <w:tcPr>
            <w:tcW w:w="5723" w:type="dxa"/>
            <w:vAlign w:val="center"/>
          </w:tcPr>
          <w:p w14:paraId="437FEC87" w14:textId="77777777" w:rsidR="002523EB" w:rsidRPr="00003B2F" w:rsidRDefault="002523EB" w:rsidP="00095E25">
            <w:pPr>
              <w:tabs>
                <w:tab w:val="left" w:pos="990"/>
              </w:tabs>
              <w:ind w:left="-190" w:firstLine="190"/>
              <w:jc w:val="center"/>
              <w:rPr>
                <w:rFonts w:ascii="Times New Roman" w:eastAsia="Times New Roman" w:hAnsi="Times New Roman" w:cs="Times New Roman"/>
                <w:b/>
                <w:sz w:val="26"/>
                <w:szCs w:val="26"/>
                <w:lang w:val="vi-VN" w:eastAsia="vi-VN"/>
              </w:rPr>
            </w:pPr>
            <w:r w:rsidRPr="00003B2F">
              <w:rPr>
                <w:rFonts w:ascii="Times New Roman" w:eastAsia="Times New Roman" w:hAnsi="Times New Roman" w:cs="Times New Roman"/>
                <w:b/>
                <w:sz w:val="26"/>
                <w:szCs w:val="26"/>
                <w:lang w:val="vi-VN" w:eastAsia="vi-VN"/>
              </w:rPr>
              <w:t>CỘNG HOÀ XÃ HỘI CHỦ NGHĨA VIỆT NAM</w:t>
            </w:r>
          </w:p>
          <w:p w14:paraId="1DA1D72E" w14:textId="77777777" w:rsidR="002523EB" w:rsidRPr="00003B2F" w:rsidRDefault="002523EB" w:rsidP="00095E25">
            <w:pPr>
              <w:tabs>
                <w:tab w:val="left" w:pos="990"/>
              </w:tabs>
              <w:jc w:val="center"/>
              <w:rPr>
                <w:rFonts w:ascii="Times New Roman" w:eastAsia="Times New Roman" w:hAnsi="Times New Roman" w:cs="Times New Roman"/>
                <w:b/>
                <w:sz w:val="26"/>
                <w:szCs w:val="26"/>
                <w:lang w:val="en-SG" w:eastAsia="vi-VN"/>
              </w:rPr>
            </w:pPr>
            <w:r w:rsidRPr="00003B2F">
              <w:rPr>
                <w:rFonts w:ascii="Times New Roman" w:eastAsia="Times New Roman" w:hAnsi="Times New Roman" w:cs="Times New Roman"/>
                <w:b/>
                <w:sz w:val="26"/>
                <w:szCs w:val="26"/>
                <w:lang w:val="en-SG" w:eastAsia="vi-VN"/>
              </w:rPr>
              <w:t>Độc lập - Tự do - Hạnh phúc</w:t>
            </w:r>
          </w:p>
          <w:p w14:paraId="64C8B4E8" w14:textId="77777777" w:rsidR="002523EB" w:rsidRPr="00003B2F" w:rsidRDefault="002523EB" w:rsidP="00095E25">
            <w:pPr>
              <w:jc w:val="center"/>
              <w:rPr>
                <w:rFonts w:ascii="Times New Roman" w:eastAsia="Calibri" w:hAnsi="Times New Roman" w:cs="Times New Roman"/>
                <w:i/>
                <w:sz w:val="26"/>
                <w:szCs w:val="26"/>
                <w:lang w:val="vi-VN" w:eastAsia="vi-VN"/>
              </w:rPr>
            </w:pPr>
            <w:r w:rsidRPr="00003B2F">
              <w:rPr>
                <w:rFonts w:ascii="Times New Roman" w:eastAsia="Calibri" w:hAnsi="Times New Roman" w:cs="Times New Roman"/>
                <w:i/>
                <w:sz w:val="26"/>
                <w:szCs w:val="26"/>
                <w:lang w:val="vi-VN" w:eastAsia="vi-VN"/>
              </w:rPr>
              <w:t>-----------***------------</w:t>
            </w:r>
          </w:p>
        </w:tc>
      </w:tr>
    </w:tbl>
    <w:p w14:paraId="56817034" w14:textId="77777777" w:rsidR="002523EB" w:rsidRPr="001123A9" w:rsidRDefault="002523EB" w:rsidP="00F85066">
      <w:pPr>
        <w:tabs>
          <w:tab w:val="left" w:pos="990"/>
        </w:tabs>
        <w:spacing w:after="0" w:line="240" w:lineRule="auto"/>
        <w:ind w:right="113"/>
        <w:jc w:val="center"/>
        <w:rPr>
          <w:rFonts w:ascii="Times New Roman" w:eastAsia="Times New Roman" w:hAnsi="Times New Roman" w:cs="Times New Roman"/>
          <w:b/>
          <w:i/>
          <w:iCs/>
          <w:color w:val="EE0000"/>
          <w:sz w:val="28"/>
          <w:szCs w:val="28"/>
          <w:lang w:val="vi-VN"/>
        </w:rPr>
      </w:pPr>
      <w:r w:rsidRPr="00003B2F">
        <w:rPr>
          <w:rFonts w:ascii="Times New Roman" w:eastAsia="Times New Roman" w:hAnsi="Times New Roman" w:cs="Times New Roman"/>
          <w:b/>
          <w:color w:val="EE0000"/>
          <w:sz w:val="28"/>
          <w:szCs w:val="28"/>
          <w:lang w:val="vi-VN"/>
        </w:rPr>
        <w:t>BIÊN BẢN HỌP TỔ CHYÊN</w:t>
      </w:r>
      <w:r w:rsidRPr="001123A9">
        <w:rPr>
          <w:rFonts w:ascii="Times New Roman" w:eastAsia="Times New Roman" w:hAnsi="Times New Roman" w:cs="Times New Roman"/>
          <w:b/>
          <w:color w:val="EE0000"/>
          <w:sz w:val="28"/>
          <w:szCs w:val="28"/>
          <w:lang w:val="vi-VN"/>
        </w:rPr>
        <w:t xml:space="preserve"> MÔN</w:t>
      </w:r>
    </w:p>
    <w:p w14:paraId="3EBA5960" w14:textId="58775DDE" w:rsidR="002523EB" w:rsidRPr="00265926" w:rsidRDefault="002523EB" w:rsidP="002523EB">
      <w:pPr>
        <w:tabs>
          <w:tab w:val="left" w:pos="990"/>
        </w:tabs>
        <w:spacing w:after="0" w:line="240" w:lineRule="auto"/>
        <w:ind w:left="170" w:right="113"/>
        <w:jc w:val="center"/>
        <w:rPr>
          <w:rFonts w:ascii="Times New Roman" w:eastAsia="Times New Roman" w:hAnsi="Times New Roman" w:cs="Times New Roman"/>
          <w:b/>
          <w:color w:val="EE0000"/>
          <w:sz w:val="28"/>
          <w:szCs w:val="28"/>
          <w:lang w:val="vi-VN"/>
        </w:rPr>
      </w:pPr>
      <w:r w:rsidRPr="00265926">
        <w:rPr>
          <w:rFonts w:ascii="Times New Roman" w:eastAsia="Times New Roman" w:hAnsi="Times New Roman" w:cs="Times New Roman"/>
          <w:b/>
          <w:color w:val="EE0000"/>
          <w:sz w:val="28"/>
          <w:szCs w:val="28"/>
          <w:lang w:val="vi-VN"/>
        </w:rPr>
        <w:t xml:space="preserve">LẦN </w:t>
      </w:r>
      <w:r>
        <w:rPr>
          <w:rFonts w:ascii="Times New Roman" w:eastAsia="Times New Roman" w:hAnsi="Times New Roman" w:cs="Times New Roman"/>
          <w:b/>
          <w:color w:val="EE0000"/>
          <w:sz w:val="28"/>
          <w:szCs w:val="28"/>
          <w:lang w:val="vi-VN"/>
        </w:rPr>
        <w:t>2</w:t>
      </w:r>
      <w:r w:rsidRPr="00265926">
        <w:rPr>
          <w:rFonts w:ascii="Times New Roman" w:eastAsia="Times New Roman" w:hAnsi="Times New Roman" w:cs="Times New Roman"/>
          <w:b/>
          <w:color w:val="EE0000"/>
          <w:sz w:val="28"/>
          <w:szCs w:val="28"/>
          <w:lang w:val="vi-VN"/>
        </w:rPr>
        <w:t xml:space="preserve"> THÁNG </w:t>
      </w:r>
      <w:r w:rsidR="00215A66">
        <w:rPr>
          <w:rFonts w:ascii="Times New Roman" w:eastAsia="Times New Roman" w:hAnsi="Times New Roman" w:cs="Times New Roman"/>
          <w:b/>
          <w:color w:val="EE0000"/>
          <w:sz w:val="28"/>
          <w:szCs w:val="28"/>
          <w:lang w:val="vi-VN"/>
        </w:rPr>
        <w:t>02</w:t>
      </w:r>
      <w:r>
        <w:rPr>
          <w:rFonts w:ascii="Times New Roman" w:eastAsia="Times New Roman" w:hAnsi="Times New Roman" w:cs="Times New Roman"/>
          <w:b/>
          <w:color w:val="EE0000"/>
          <w:sz w:val="28"/>
          <w:szCs w:val="28"/>
          <w:lang w:val="vi-VN"/>
        </w:rPr>
        <w:t xml:space="preserve"> NĂM 2026</w:t>
      </w:r>
    </w:p>
    <w:p w14:paraId="0E039397" w14:textId="77777777" w:rsidR="002523EB" w:rsidRPr="00DC5F6E" w:rsidRDefault="002523EB" w:rsidP="00CF2BC3">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 Thời gian, địa điểm, thành phần</w:t>
      </w:r>
    </w:p>
    <w:p w14:paraId="3A41C7EB" w14:textId="68395474" w:rsidR="002523EB" w:rsidRDefault="002523EB" w:rsidP="00CF2BC3">
      <w:pPr>
        <w:tabs>
          <w:tab w:val="left" w:pos="990"/>
        </w:tabs>
        <w:spacing w:after="0" w:line="240" w:lineRule="auto"/>
        <w:rPr>
          <w:rFonts w:ascii="Times New Roman" w:eastAsia="Calibri" w:hAnsi="Times New Roman" w:cs="Times New Roman"/>
          <w:sz w:val="28"/>
          <w:szCs w:val="28"/>
          <w:lang w:val="vi-VN"/>
        </w:rPr>
      </w:pPr>
      <w:r w:rsidRPr="00265926">
        <w:rPr>
          <w:rFonts w:ascii="Times New Roman" w:eastAsia="DengXian" w:hAnsi="Times New Roman" w:cs="Times New Roman"/>
          <w:b/>
          <w:sz w:val="28"/>
          <w:szCs w:val="28"/>
          <w:lang w:val="vi-VN"/>
        </w:rPr>
        <w:t>1.</w:t>
      </w:r>
      <w:r w:rsidRPr="00DC5F6E">
        <w:rPr>
          <w:rFonts w:ascii="Times New Roman" w:eastAsia="DengXian" w:hAnsi="Times New Roman" w:cs="Times New Roman"/>
          <w:b/>
          <w:sz w:val="28"/>
          <w:szCs w:val="28"/>
          <w:lang w:val="vi-VN"/>
        </w:rPr>
        <w:t xml:space="preserve"> </w:t>
      </w:r>
      <w:r w:rsidRPr="00265926">
        <w:rPr>
          <w:rFonts w:ascii="Times New Roman" w:eastAsia="DengXian" w:hAnsi="Times New Roman" w:cs="Times New Roman"/>
          <w:b/>
          <w:sz w:val="28"/>
          <w:szCs w:val="28"/>
          <w:lang w:val="vi-VN"/>
        </w:rPr>
        <w:t>Thời gian</w:t>
      </w:r>
      <w:r w:rsidRPr="00265926">
        <w:rPr>
          <w:rFonts w:ascii="Times New Roman" w:eastAsia="DengXian" w:hAnsi="Times New Roman" w:cs="Times New Roman"/>
          <w:sz w:val="28"/>
          <w:szCs w:val="28"/>
          <w:lang w:val="vi-VN"/>
        </w:rPr>
        <w:t>:</w:t>
      </w:r>
      <w:r w:rsidRPr="00DC5F6E">
        <w:rPr>
          <w:rFonts w:ascii="Times New Roman" w:eastAsia="DengXian" w:hAnsi="Times New Roman" w:cs="Times New Roman"/>
          <w:sz w:val="28"/>
          <w:szCs w:val="28"/>
          <w:lang w:val="vi-VN"/>
        </w:rPr>
        <w:t xml:space="preserve"> </w:t>
      </w:r>
      <w:r w:rsidRPr="00265926">
        <w:rPr>
          <w:rFonts w:ascii="Times New Roman" w:eastAsia="Calibri" w:hAnsi="Times New Roman" w:cs="Times New Roman"/>
          <w:sz w:val="28"/>
          <w:szCs w:val="28"/>
          <w:lang w:val="vi-VN"/>
        </w:rPr>
        <w:t>16h40</w:t>
      </w:r>
      <w:r>
        <w:rPr>
          <w:rFonts w:ascii="Times New Roman" w:eastAsia="Calibri" w:hAnsi="Times New Roman" w:cs="Times New Roman"/>
          <w:sz w:val="28"/>
          <w:szCs w:val="28"/>
          <w:lang w:val="vi-VN"/>
        </w:rPr>
        <w:t xml:space="preserve"> </w:t>
      </w:r>
      <w:r w:rsidRPr="00265926">
        <w:rPr>
          <w:rFonts w:ascii="Times New Roman" w:eastAsia="Calibri" w:hAnsi="Times New Roman" w:cs="Times New Roman"/>
          <w:sz w:val="28"/>
          <w:szCs w:val="28"/>
          <w:lang w:val="vi-VN"/>
        </w:rPr>
        <w:t xml:space="preserve">ngày </w:t>
      </w:r>
      <w:r w:rsidR="00263346">
        <w:rPr>
          <w:rFonts w:ascii="Times New Roman" w:eastAsia="Calibri" w:hAnsi="Times New Roman" w:cs="Times New Roman"/>
          <w:sz w:val="28"/>
          <w:szCs w:val="28"/>
          <w:lang w:val="vi-VN"/>
        </w:rPr>
        <w:t>12</w:t>
      </w:r>
      <w:r w:rsidRPr="00265926">
        <w:rPr>
          <w:rFonts w:ascii="Times New Roman" w:eastAsia="Calibri" w:hAnsi="Times New Roman" w:cs="Times New Roman"/>
          <w:sz w:val="28"/>
          <w:szCs w:val="28"/>
          <w:lang w:val="vi-VN"/>
        </w:rPr>
        <w:t>/</w:t>
      </w:r>
      <w:r w:rsidR="00263346">
        <w:rPr>
          <w:rFonts w:ascii="Times New Roman" w:eastAsia="Calibri" w:hAnsi="Times New Roman" w:cs="Times New Roman"/>
          <w:sz w:val="28"/>
          <w:szCs w:val="28"/>
          <w:lang w:val="vi-VN"/>
        </w:rPr>
        <w:t>02</w:t>
      </w:r>
      <w:r w:rsidRPr="00265926">
        <w:rPr>
          <w:rFonts w:ascii="Times New Roman" w:eastAsia="Calibri" w:hAnsi="Times New Roman" w:cs="Times New Roman"/>
          <w:sz w:val="28"/>
          <w:szCs w:val="28"/>
          <w:lang w:val="vi-VN"/>
        </w:rPr>
        <w:t>/2026</w:t>
      </w:r>
    </w:p>
    <w:p w14:paraId="089F67D4" w14:textId="77777777" w:rsidR="002523EB" w:rsidRPr="00DC5F6E" w:rsidRDefault="002523EB" w:rsidP="00CF2BC3">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2. Địa điểm</w:t>
      </w:r>
      <w:r w:rsidRPr="00DC5F6E">
        <w:rPr>
          <w:rFonts w:ascii="Times New Roman" w:eastAsia="DengXian" w:hAnsi="Times New Roman" w:cs="Times New Roman"/>
          <w:sz w:val="28"/>
          <w:szCs w:val="28"/>
          <w:lang w:val="vi-VN"/>
        </w:rPr>
        <w:t xml:space="preserve">: Phòng chuyên môn 102 – B2 </w:t>
      </w:r>
    </w:p>
    <w:p w14:paraId="665EE13E" w14:textId="77777777" w:rsidR="002523EB" w:rsidRPr="00DC5F6E" w:rsidRDefault="002523EB" w:rsidP="00CF2BC3">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3. Thành phần</w:t>
      </w:r>
      <w:r w:rsidRPr="00DC5F6E">
        <w:rPr>
          <w:rFonts w:ascii="Times New Roman" w:eastAsia="DengXian" w:hAnsi="Times New Roman" w:cs="Times New Roman"/>
          <w:sz w:val="28"/>
          <w:szCs w:val="28"/>
          <w:lang w:val="vi-VN"/>
        </w:rPr>
        <w:t xml:space="preserve">: Đủ 6/6 đ/c </w:t>
      </w:r>
    </w:p>
    <w:p w14:paraId="60F3EE53" w14:textId="77777777" w:rsidR="002523EB" w:rsidRPr="00DC5F6E" w:rsidRDefault="002523EB" w:rsidP="00CF2BC3">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b/>
          <w:sz w:val="28"/>
          <w:szCs w:val="28"/>
          <w:lang w:val="vi-VN"/>
        </w:rPr>
        <w:t>4. Chủ trì cuộc họp</w:t>
      </w:r>
      <w:r w:rsidRPr="00DC5F6E">
        <w:rPr>
          <w:rFonts w:ascii="Times New Roman" w:eastAsia="DengXian" w:hAnsi="Times New Roman" w:cs="Times New Roman"/>
          <w:sz w:val="28"/>
          <w:szCs w:val="28"/>
          <w:lang w:val="vi-VN"/>
        </w:rPr>
        <w:t xml:space="preserve">: Đ/c Trần Thị Cẩm Vân - Tổ trưởng tổ Toán – Tin </w:t>
      </w:r>
    </w:p>
    <w:p w14:paraId="090AC816" w14:textId="77777777" w:rsidR="002523EB" w:rsidRPr="00DC5F6E" w:rsidRDefault="002523EB" w:rsidP="00CF2BC3">
      <w:pPr>
        <w:tabs>
          <w:tab w:val="left" w:pos="990"/>
        </w:tabs>
        <w:spacing w:after="0" w:line="240" w:lineRule="auto"/>
        <w:rPr>
          <w:rFonts w:ascii="Times New Roman" w:eastAsia="DengXian" w:hAnsi="Times New Roman" w:cs="Times New Roman"/>
          <w:sz w:val="28"/>
          <w:szCs w:val="28"/>
          <w:lang w:val="vi-VN"/>
        </w:rPr>
      </w:pPr>
      <w:r w:rsidRPr="00DC5F6E">
        <w:rPr>
          <w:rFonts w:ascii="Times New Roman" w:eastAsia="DengXian" w:hAnsi="Times New Roman" w:cs="Times New Roman"/>
          <w:sz w:val="28"/>
          <w:szCs w:val="28"/>
          <w:lang w:val="vi-VN"/>
        </w:rPr>
        <w:t xml:space="preserve">    </w:t>
      </w:r>
      <w:r w:rsidRPr="00DC5F6E">
        <w:rPr>
          <w:rFonts w:ascii="Times New Roman" w:eastAsia="DengXian" w:hAnsi="Times New Roman" w:cs="Times New Roman"/>
          <w:b/>
          <w:bCs/>
          <w:sz w:val="28"/>
          <w:szCs w:val="28"/>
          <w:lang w:val="vi-VN"/>
        </w:rPr>
        <w:t>Thư ký cuộc họp:</w:t>
      </w:r>
      <w:r w:rsidRPr="00DC5F6E">
        <w:rPr>
          <w:rFonts w:ascii="Times New Roman" w:eastAsia="DengXian" w:hAnsi="Times New Roman" w:cs="Times New Roman"/>
          <w:sz w:val="28"/>
          <w:szCs w:val="28"/>
          <w:lang w:val="vi-VN"/>
        </w:rPr>
        <w:t xml:space="preserve"> đ/c Nguyễn Thị Thu Thảo</w:t>
      </w:r>
    </w:p>
    <w:p w14:paraId="7DAAB6FA" w14:textId="77777777" w:rsidR="002523EB" w:rsidRDefault="002523EB" w:rsidP="00CF2BC3">
      <w:pPr>
        <w:spacing w:after="0" w:line="240" w:lineRule="auto"/>
        <w:ind w:firstLine="720"/>
        <w:jc w:val="both"/>
        <w:rPr>
          <w:rFonts w:ascii="Times New Roman" w:eastAsia="Times New Roman" w:hAnsi="Times New Roman" w:cs="Times New Roman"/>
          <w:b/>
          <w:color w:val="0000FF"/>
          <w:sz w:val="28"/>
          <w:szCs w:val="28"/>
          <w:u w:val="single"/>
          <w:lang w:val="vi-VN"/>
        </w:rPr>
      </w:pPr>
      <w:r w:rsidRPr="00DC5F6E">
        <w:rPr>
          <w:rFonts w:ascii="Times New Roman" w:eastAsia="Times New Roman" w:hAnsi="Times New Roman" w:cs="Times New Roman"/>
          <w:b/>
          <w:color w:val="0000FF"/>
          <w:sz w:val="28"/>
          <w:szCs w:val="28"/>
          <w:u w:val="single"/>
          <w:lang w:val="vi-VN"/>
        </w:rPr>
        <w:t>II. Nội dung</w:t>
      </w:r>
    </w:p>
    <w:p w14:paraId="0DE7D9CC" w14:textId="65E9F95B" w:rsidR="005568EF" w:rsidRDefault="005568EF" w:rsidP="00CF2BC3">
      <w:pPr>
        <w:pStyle w:val="oancuaDanhsach"/>
        <w:numPr>
          <w:ilvl w:val="0"/>
          <w:numId w:val="14"/>
        </w:numPr>
        <w:spacing w:after="0" w:line="240" w:lineRule="auto"/>
        <w:jc w:val="both"/>
        <w:rPr>
          <w:rFonts w:ascii="Times New Roman" w:eastAsia="Calibri" w:hAnsi="Times New Roman" w:cs="Times New Roman"/>
          <w:b/>
          <w:iCs/>
          <w:color w:val="FF0000"/>
          <w:sz w:val="28"/>
          <w:szCs w:val="28"/>
          <w:lang w:val="vi-VN" w:eastAsia="vi-VN"/>
        </w:rPr>
      </w:pPr>
      <w:r w:rsidRPr="003430FE">
        <w:rPr>
          <w:rFonts w:ascii="Times New Roman" w:eastAsia="Calibri" w:hAnsi="Times New Roman" w:cs="Times New Roman"/>
          <w:b/>
          <w:iCs/>
          <w:color w:val="FF0000"/>
          <w:sz w:val="28"/>
          <w:szCs w:val="28"/>
          <w:lang w:val="vi-VN" w:eastAsia="vi-VN"/>
        </w:rPr>
        <w:t xml:space="preserve">Nội dung triển khai của Tổ trưởng </w:t>
      </w:r>
    </w:p>
    <w:p w14:paraId="44F38092" w14:textId="3F78BE8E" w:rsidR="00B86960" w:rsidRPr="00B86960" w:rsidRDefault="00B86960" w:rsidP="00CF2BC3">
      <w:pPr>
        <w:spacing w:after="0" w:line="240" w:lineRule="auto"/>
        <w:jc w:val="both"/>
        <w:rPr>
          <w:rFonts w:ascii="Times New Roman" w:eastAsia="Times New Roman" w:hAnsi="Times New Roman" w:cs="Times New Roman"/>
          <w:sz w:val="28"/>
          <w:szCs w:val="28"/>
          <w:lang w:val="vi-VN"/>
        </w:rPr>
      </w:pPr>
      <w:r w:rsidRPr="00B86960">
        <w:rPr>
          <w:rFonts w:ascii="Times New Roman" w:eastAsia="Times New Roman" w:hAnsi="Times New Roman" w:cs="Times New Roman"/>
          <w:sz w:val="28"/>
          <w:szCs w:val="28"/>
          <w:lang w:val="vi-VN"/>
        </w:rPr>
        <w:t>- T</w:t>
      </w:r>
      <w:r w:rsidRPr="00B86960">
        <w:rPr>
          <w:rFonts w:ascii="Times New Roman" w:eastAsia="Times New Roman" w:hAnsi="Times New Roman" w:cs="Times New Roman"/>
          <w:iCs/>
          <w:sz w:val="28"/>
          <w:szCs w:val="28"/>
          <w:lang w:val="vi-VN"/>
        </w:rPr>
        <w:t xml:space="preserve">hực hiện nghiêm túc quy chế chuyên môn, nề nếp dạy và học </w:t>
      </w:r>
      <w:r>
        <w:rPr>
          <w:rFonts w:ascii="Times New Roman" w:eastAsia="Times New Roman" w:hAnsi="Times New Roman" w:cs="Times New Roman"/>
          <w:iCs/>
          <w:sz w:val="28"/>
          <w:szCs w:val="28"/>
          <w:lang w:val="vi-VN"/>
        </w:rPr>
        <w:t>trước</w:t>
      </w:r>
      <w:r w:rsidRPr="00B86960">
        <w:rPr>
          <w:rFonts w:ascii="Times New Roman" w:eastAsia="Times New Roman" w:hAnsi="Times New Roman" w:cs="Times New Roman"/>
          <w:iCs/>
          <w:sz w:val="28"/>
          <w:szCs w:val="28"/>
          <w:lang w:val="vi-VN"/>
        </w:rPr>
        <w:t xml:space="preserve"> tết Nguyên đán.</w:t>
      </w:r>
    </w:p>
    <w:p w14:paraId="4C983F73" w14:textId="77777777" w:rsidR="00B86960" w:rsidRPr="00B86960" w:rsidRDefault="00B86960" w:rsidP="00CF2BC3">
      <w:pPr>
        <w:spacing w:after="0" w:line="240" w:lineRule="auto"/>
        <w:jc w:val="both"/>
        <w:rPr>
          <w:rFonts w:ascii="Times New Roman" w:eastAsia="Times New Roman" w:hAnsi="Times New Roman" w:cs="Times New Roman"/>
          <w:iCs/>
          <w:spacing w:val="-4"/>
          <w:sz w:val="28"/>
          <w:szCs w:val="28"/>
          <w:lang w:val="vi-VN"/>
        </w:rPr>
      </w:pPr>
      <w:r w:rsidRPr="00B86960">
        <w:rPr>
          <w:rFonts w:ascii="Times New Roman" w:eastAsia="Times New Roman" w:hAnsi="Times New Roman" w:cs="Times New Roman"/>
          <w:iCs/>
          <w:spacing w:val="-4"/>
          <w:sz w:val="28"/>
          <w:szCs w:val="28"/>
          <w:lang w:val="vi-VN"/>
        </w:rPr>
        <w:t>- Thực hiện nghiêm túc thông tư 29 về dạy thêm, học thêm.</w:t>
      </w:r>
    </w:p>
    <w:p w14:paraId="07C6F386" w14:textId="77777777" w:rsidR="00B86960" w:rsidRPr="00B86960" w:rsidRDefault="00B86960" w:rsidP="00CF2BC3">
      <w:pPr>
        <w:spacing w:after="0" w:line="240" w:lineRule="auto"/>
        <w:jc w:val="both"/>
        <w:rPr>
          <w:rFonts w:ascii="Times New Roman" w:eastAsia="Times New Roman" w:hAnsi="Times New Roman" w:cs="Times New Roman"/>
          <w:iCs/>
          <w:spacing w:val="-4"/>
          <w:sz w:val="28"/>
          <w:szCs w:val="28"/>
          <w:lang w:val="vi-VN"/>
        </w:rPr>
      </w:pPr>
      <w:r w:rsidRPr="00B86960">
        <w:rPr>
          <w:rFonts w:ascii="Times New Roman" w:eastAsia="Times New Roman" w:hAnsi="Times New Roman" w:cs="Times New Roman"/>
          <w:iCs/>
          <w:spacing w:val="-4"/>
          <w:sz w:val="28"/>
          <w:szCs w:val="28"/>
          <w:lang w:val="vi-VN"/>
        </w:rPr>
        <w:t>- Tiếp tục thi GVDG đợt 2 “Mừng Đảng - Mừng xuân”, tiến độ còn chậm.</w:t>
      </w:r>
    </w:p>
    <w:p w14:paraId="76791FDD" w14:textId="77777777" w:rsidR="00B86960" w:rsidRPr="00B86960" w:rsidRDefault="00B86960" w:rsidP="00CF2BC3">
      <w:pPr>
        <w:spacing w:after="0" w:line="240" w:lineRule="auto"/>
        <w:jc w:val="both"/>
        <w:rPr>
          <w:rFonts w:ascii="Times New Roman" w:eastAsia="Times New Roman" w:hAnsi="Times New Roman" w:cs="Times New Roman"/>
          <w:iCs/>
          <w:sz w:val="28"/>
          <w:szCs w:val="28"/>
          <w:lang w:val="vi-VN"/>
        </w:rPr>
      </w:pPr>
      <w:r w:rsidRPr="00B86960">
        <w:rPr>
          <w:rFonts w:ascii="Times New Roman" w:eastAsia="Times New Roman" w:hAnsi="Times New Roman" w:cs="Times New Roman"/>
          <w:iCs/>
          <w:sz w:val="28"/>
          <w:szCs w:val="28"/>
          <w:lang w:val="vi-VN"/>
        </w:rPr>
        <w:t xml:space="preserve">- Tổ chuyên môn đã nâng cao chất lượng sinh hoạt tổ, sinh hoạt chuyên môn theo hướng nghiên cứu bài học, </w:t>
      </w:r>
      <w:r w:rsidRPr="00B86960">
        <w:rPr>
          <w:rFonts w:ascii="Times New Roman" w:eastAsia="Times New Roman" w:hAnsi="Times New Roman" w:cs="Times New Roman"/>
          <w:sz w:val="28"/>
          <w:szCs w:val="28"/>
          <w:lang w:val="vi-VN"/>
        </w:rPr>
        <w:t>tổ chức SHCM, GV thực hiện lồng ghép giáo dục trí tuệ nhân tạo trong các môn học, hoạt động giáo dục.</w:t>
      </w:r>
    </w:p>
    <w:p w14:paraId="1FC8465E" w14:textId="77777777" w:rsidR="00B86960" w:rsidRPr="00B86960" w:rsidRDefault="00B86960" w:rsidP="00CF2BC3">
      <w:pPr>
        <w:spacing w:after="0" w:line="240" w:lineRule="auto"/>
        <w:jc w:val="both"/>
        <w:rPr>
          <w:rFonts w:ascii="Times New Roman" w:eastAsia="Times New Roman" w:hAnsi="Times New Roman" w:cs="Times New Roman"/>
          <w:iCs/>
          <w:sz w:val="28"/>
          <w:szCs w:val="28"/>
          <w:lang w:val="vi-VN"/>
        </w:rPr>
      </w:pPr>
      <w:r w:rsidRPr="00B86960">
        <w:rPr>
          <w:rFonts w:ascii="Times New Roman" w:eastAsia="Times New Roman" w:hAnsi="Times New Roman" w:cs="Times New Roman"/>
          <w:iCs/>
          <w:sz w:val="28"/>
          <w:szCs w:val="28"/>
          <w:lang w:val="vi-VN"/>
        </w:rPr>
        <w:t xml:space="preserve">- GV đã quan tâm nâng cao chất lượng học sinh, tăng cường kiểm tra, chấm, chữa bài và nhận xét bài cho học sinh. </w:t>
      </w:r>
    </w:p>
    <w:p w14:paraId="2219598B" w14:textId="2AAAAD3B" w:rsidR="00B86960" w:rsidRDefault="00B86960" w:rsidP="00CF2BC3">
      <w:pPr>
        <w:spacing w:after="0" w:line="240" w:lineRule="auto"/>
        <w:jc w:val="both"/>
        <w:rPr>
          <w:rFonts w:ascii="Times New Roman" w:eastAsia="Times New Roman" w:hAnsi="Times New Roman" w:cs="Times New Roman"/>
          <w:iCs/>
          <w:sz w:val="28"/>
          <w:szCs w:val="28"/>
          <w:lang w:val="vi-VN"/>
        </w:rPr>
      </w:pPr>
      <w:r w:rsidRPr="00B86960">
        <w:rPr>
          <w:rFonts w:ascii="Times New Roman" w:eastAsia="Times New Roman" w:hAnsi="Times New Roman" w:cs="Times New Roman"/>
          <w:iCs/>
          <w:sz w:val="28"/>
          <w:szCs w:val="28"/>
          <w:lang w:val="vi-VN"/>
        </w:rPr>
        <w:t xml:space="preserve">- </w:t>
      </w:r>
      <w:r>
        <w:rPr>
          <w:rFonts w:ascii="Times New Roman" w:eastAsia="Times New Roman" w:hAnsi="Times New Roman" w:cs="Times New Roman"/>
          <w:iCs/>
          <w:sz w:val="28"/>
          <w:szCs w:val="28"/>
          <w:lang w:val="vi-VN"/>
        </w:rPr>
        <w:t xml:space="preserve">Tiếp tục </w:t>
      </w:r>
      <w:r w:rsidRPr="00B86960">
        <w:rPr>
          <w:rFonts w:ascii="Times New Roman" w:eastAsia="Times New Roman" w:hAnsi="Times New Roman" w:cs="Times New Roman"/>
          <w:iCs/>
          <w:sz w:val="28"/>
          <w:szCs w:val="28"/>
          <w:lang w:val="vi-VN"/>
        </w:rPr>
        <w:t xml:space="preserve">xây dựng hệ thống câu hỏi ôn tập giữa </w:t>
      </w:r>
      <w:r>
        <w:rPr>
          <w:rFonts w:ascii="Times New Roman" w:eastAsia="Times New Roman" w:hAnsi="Times New Roman" w:cs="Times New Roman"/>
          <w:iCs/>
          <w:sz w:val="28"/>
          <w:szCs w:val="28"/>
          <w:lang w:val="vi-VN"/>
        </w:rPr>
        <w:t>HKII và nộp đúng hạn.</w:t>
      </w:r>
    </w:p>
    <w:p w14:paraId="7926B4CB" w14:textId="79501989" w:rsidR="00B86960" w:rsidRPr="00B86960" w:rsidRDefault="00B86960" w:rsidP="00CF2BC3">
      <w:pPr>
        <w:spacing w:after="0" w:line="240" w:lineRule="auto"/>
        <w:jc w:val="both"/>
        <w:rPr>
          <w:rFonts w:ascii="Times New Roman" w:eastAsia="Times New Roman" w:hAnsi="Times New Roman" w:cs="Times New Roman"/>
          <w:sz w:val="28"/>
          <w:szCs w:val="28"/>
          <w:lang w:val="vi-VN"/>
        </w:rPr>
      </w:pPr>
      <w:r w:rsidRPr="00B86960">
        <w:rPr>
          <w:rFonts w:ascii="Times New Roman" w:eastAsia="Times New Roman" w:hAnsi="Times New Roman" w:cs="Times New Roman"/>
          <w:sz w:val="28"/>
          <w:szCs w:val="28"/>
          <w:lang w:val="vi-VN"/>
        </w:rPr>
        <w:t xml:space="preserve">- Học sinh tham gia thi “Đấu trường Vioedu” vòng cấp trường (04/02) với 97 HS tham gia, có 48 HS đạt yêu cầu (HS khối 9 chất lượng thấp), chọn </w:t>
      </w:r>
      <w:r w:rsidRPr="00B86960">
        <w:rPr>
          <w:rFonts w:ascii="Times New Roman" w:eastAsia="Times New Roman" w:hAnsi="Times New Roman" w:cs="Times New Roman"/>
          <w:b/>
          <w:bCs/>
          <w:sz w:val="28"/>
          <w:szCs w:val="28"/>
          <w:lang w:val="vi-VN"/>
        </w:rPr>
        <w:t>36</w:t>
      </w:r>
      <w:r w:rsidRPr="00B86960">
        <w:rPr>
          <w:rFonts w:ascii="Times New Roman" w:eastAsia="Times New Roman" w:hAnsi="Times New Roman" w:cs="Times New Roman"/>
          <w:sz w:val="28"/>
          <w:szCs w:val="28"/>
          <w:lang w:val="vi-VN"/>
        </w:rPr>
        <w:t xml:space="preserve"> HS đủ điều kiện dự thi vòng khu vực (Khối 6: 17, Khối 7: 10, Khối 8: 6, Khối 9: 3).</w:t>
      </w:r>
    </w:p>
    <w:p w14:paraId="7C20F572" w14:textId="6C6A73C5" w:rsidR="00B86960" w:rsidRPr="00B86960" w:rsidRDefault="00B86960" w:rsidP="00CF2BC3">
      <w:pPr>
        <w:spacing w:after="0" w:line="240" w:lineRule="auto"/>
        <w:jc w:val="both"/>
        <w:rPr>
          <w:rFonts w:ascii="Times New Roman" w:eastAsia="Times New Roman" w:hAnsi="Times New Roman" w:cs="Times New Roman"/>
          <w:sz w:val="28"/>
          <w:szCs w:val="28"/>
          <w:lang w:val="vi-VN"/>
        </w:rPr>
      </w:pPr>
      <w:r w:rsidRPr="00B86960">
        <w:rPr>
          <w:rFonts w:ascii="Times New Roman" w:eastAsia="Times New Roman" w:hAnsi="Times New Roman" w:cs="Times New Roman"/>
          <w:sz w:val="28"/>
          <w:szCs w:val="28"/>
          <w:lang w:val="vi-VN"/>
        </w:rPr>
        <w:t>- Công tác khác: Hoàn thiện hồ sơ CSDL</w:t>
      </w:r>
      <w:r>
        <w:rPr>
          <w:rFonts w:ascii="Times New Roman" w:eastAsia="Times New Roman" w:hAnsi="Times New Roman" w:cs="Times New Roman"/>
          <w:sz w:val="28"/>
          <w:szCs w:val="28"/>
          <w:lang w:val="vi-VN"/>
        </w:rPr>
        <w:t xml:space="preserve"> </w:t>
      </w:r>
      <w:r w:rsidRPr="00B86960">
        <w:rPr>
          <w:rFonts w:ascii="Times New Roman" w:eastAsia="Times New Roman" w:hAnsi="Times New Roman" w:cs="Times New Roman"/>
          <w:sz w:val="28"/>
          <w:szCs w:val="28"/>
          <w:lang w:val="vi-VN"/>
        </w:rPr>
        <w:t>đúng tiến độ.</w:t>
      </w:r>
    </w:p>
    <w:p w14:paraId="17751CEA" w14:textId="77777777" w:rsidR="00B86960" w:rsidRPr="00B86960" w:rsidRDefault="00B86960" w:rsidP="00CF2BC3">
      <w:pPr>
        <w:spacing w:after="0" w:line="240" w:lineRule="auto"/>
        <w:jc w:val="both"/>
        <w:rPr>
          <w:rFonts w:ascii="Times New Roman" w:eastAsia="Times New Roman" w:hAnsi="Times New Roman" w:cs="Times New Roman"/>
          <w:sz w:val="28"/>
          <w:szCs w:val="28"/>
          <w:lang w:val="vi-VN"/>
        </w:rPr>
      </w:pPr>
      <w:r w:rsidRPr="00B86960">
        <w:rPr>
          <w:rFonts w:ascii="Times New Roman" w:eastAsia="Times New Roman" w:hAnsi="Times New Roman" w:cs="Times New Roman"/>
          <w:sz w:val="28"/>
          <w:szCs w:val="28"/>
          <w:lang w:val="vi-VN"/>
        </w:rPr>
        <w:t xml:space="preserve">- Tồn tại: Còn GV chưa chủ động với công việc được giao, tinh thần, thái độ làm việc chưa cao. Một số đ/c cập nhật hồ sơ còn chậm, muộn, còn sai xót. Chất lượng học sinh lớp 9 thấp, nhiều học sinh chưa có ý thức tự học. </w:t>
      </w:r>
      <w:r w:rsidRPr="00B86960">
        <w:rPr>
          <w:rFonts w:ascii="Times New Roman" w:eastAsia="Times New Roman" w:hAnsi="Times New Roman" w:cs="Times New Roman"/>
          <w:iCs/>
          <w:sz w:val="28"/>
          <w:szCs w:val="28"/>
          <w:lang w:val="vi-VN"/>
        </w:rPr>
        <w:t xml:space="preserve">HS tham gia </w:t>
      </w:r>
      <w:r w:rsidRPr="00B86960">
        <w:rPr>
          <w:rFonts w:ascii="Times New Roman" w:eastAsia="Times New Roman" w:hAnsi="Times New Roman" w:cs="Times New Roman"/>
          <w:sz w:val="28"/>
          <w:szCs w:val="28"/>
          <w:lang w:val="vi-VN"/>
        </w:rPr>
        <w:t>“Đấu trường Vioedu”</w:t>
      </w:r>
      <w:r w:rsidRPr="00B86960">
        <w:rPr>
          <w:rFonts w:ascii="Times New Roman" w:eastAsia="Times New Roman" w:hAnsi="Times New Roman" w:cs="Times New Roman"/>
          <w:i/>
          <w:sz w:val="28"/>
          <w:szCs w:val="28"/>
          <w:lang w:val="vi-VN"/>
        </w:rPr>
        <w:t xml:space="preserve"> </w:t>
      </w:r>
      <w:r w:rsidRPr="00B86960">
        <w:rPr>
          <w:rFonts w:ascii="Times New Roman" w:eastAsia="Times New Roman" w:hAnsi="Times New Roman" w:cs="Times New Roman"/>
          <w:iCs/>
          <w:sz w:val="28"/>
          <w:szCs w:val="28"/>
          <w:lang w:val="vi-VN"/>
        </w:rPr>
        <w:t>kết quả thấp.</w:t>
      </w:r>
    </w:p>
    <w:p w14:paraId="4BB613B1" w14:textId="7D8EE1B7" w:rsidR="009860EB" w:rsidRPr="00DC5F6E" w:rsidRDefault="00E4166B" w:rsidP="00CF2BC3">
      <w:pPr>
        <w:spacing w:after="0" w:line="240" w:lineRule="auto"/>
        <w:jc w:val="both"/>
        <w:rPr>
          <w:rFonts w:ascii="Times New Roman" w:eastAsia="DengXian" w:hAnsi="Times New Roman" w:cs="Times New Roman"/>
          <w:b/>
          <w:bCs/>
          <w:color w:val="EE0000"/>
          <w:sz w:val="28"/>
          <w:szCs w:val="28"/>
          <w:lang w:val="vi-VN"/>
        </w:rPr>
      </w:pPr>
      <w:r>
        <w:rPr>
          <w:rFonts w:ascii="Times New Roman" w:eastAsia="DengXian" w:hAnsi="Times New Roman" w:cs="Times New Roman"/>
          <w:b/>
          <w:bCs/>
          <w:color w:val="EE0000"/>
          <w:sz w:val="28"/>
          <w:szCs w:val="28"/>
          <w:lang w:val="vi-VN"/>
        </w:rPr>
        <w:t>2</w:t>
      </w:r>
      <w:r w:rsidR="009860EB" w:rsidRPr="00DC5F6E">
        <w:rPr>
          <w:rFonts w:ascii="Times New Roman" w:eastAsia="DengXian" w:hAnsi="Times New Roman" w:cs="Times New Roman"/>
          <w:b/>
          <w:bCs/>
          <w:color w:val="EE0000"/>
          <w:sz w:val="28"/>
          <w:szCs w:val="28"/>
          <w:lang w:val="vi-VN"/>
        </w:rPr>
        <w:t xml:space="preserve">. Các nhóm sinh hoạt chuyên môn sâu: </w:t>
      </w:r>
    </w:p>
    <w:p w14:paraId="231E4844" w14:textId="0F45722B" w:rsidR="009860EB" w:rsidRDefault="004A4B05" w:rsidP="00CF2BC3">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009860EB" w:rsidRPr="00DC5F6E">
        <w:rPr>
          <w:rFonts w:ascii="Times New Roman" w:eastAsia="DengXian" w:hAnsi="Times New Roman" w:cs="Times New Roman"/>
          <w:b/>
          <w:bCs/>
          <w:color w:val="0000FF"/>
          <w:sz w:val="28"/>
          <w:szCs w:val="28"/>
          <w:lang w:val="vi-VN"/>
        </w:rPr>
        <w:t>.1. Nhóm Toán</w:t>
      </w:r>
    </w:p>
    <w:p w14:paraId="7E22C574" w14:textId="77777777" w:rsidR="00B828E1" w:rsidRPr="0053583C" w:rsidRDefault="00B828E1" w:rsidP="00CF2BC3">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eastAsia="SimHei" w:hAnsi="Times New Roman" w:cs="Times New Roman"/>
          <w:b/>
          <w:bCs/>
          <w:color w:val="FF0000"/>
          <w:sz w:val="28"/>
          <w:szCs w:val="28"/>
          <w:lang w:val="vi-VN" w:eastAsia="zh-CN"/>
        </w:rPr>
      </w:pPr>
      <w:r w:rsidRPr="0053583C">
        <w:rPr>
          <w:rFonts w:ascii="Times New Roman" w:eastAsia="SimHei" w:hAnsi="Times New Roman" w:cs="Times New Roman"/>
          <w:b/>
          <w:bCs/>
          <w:color w:val="FF0000"/>
          <w:sz w:val="28"/>
          <w:szCs w:val="28"/>
          <w:lang w:val="vi-VN" w:eastAsia="zh-CN"/>
        </w:rPr>
        <w:t>TOÁN 6: Trao đổi bài dạy theo định hướng chuyên đề:</w:t>
      </w:r>
    </w:p>
    <w:p w14:paraId="16FDF31F" w14:textId="77777777" w:rsidR="00B828E1" w:rsidRPr="00AB4493" w:rsidRDefault="00B828E1" w:rsidP="00CF2BC3">
      <w:pPr>
        <w:spacing w:after="0" w:line="240" w:lineRule="auto"/>
        <w:ind w:left="-20"/>
        <w:jc w:val="both"/>
        <w:rPr>
          <w:rFonts w:ascii="Times New Roman" w:eastAsia="Times New Roman" w:hAnsi="Times New Roman" w:cs="Times New Roman"/>
          <w:i/>
          <w:iCs/>
          <w:color w:val="0070C0"/>
          <w:sz w:val="28"/>
          <w:szCs w:val="28"/>
          <w:lang w:val="vi" w:eastAsia="vi-VN"/>
        </w:rPr>
      </w:pPr>
      <w:r w:rsidRPr="00AB4493">
        <w:rPr>
          <w:rFonts w:ascii="Times New Roman" w:eastAsia="Times New Roman" w:hAnsi="Times New Roman" w:cs="Times New Roman"/>
          <w:i/>
          <w:iCs/>
          <w:color w:val="0070C0"/>
          <w:sz w:val="28"/>
          <w:szCs w:val="28"/>
          <w:lang w:val="vi" w:eastAsia="vi-VN"/>
        </w:rPr>
        <w:t xml:space="preserve">- Tên chuyên đề: </w:t>
      </w:r>
    </w:p>
    <w:p w14:paraId="2764A908" w14:textId="77777777" w:rsidR="00B828E1" w:rsidRPr="0053583C" w:rsidRDefault="00B828E1" w:rsidP="00CF2BC3">
      <w:pPr>
        <w:spacing w:after="0" w:line="240" w:lineRule="auto"/>
        <w:ind w:left="-20"/>
        <w:jc w:val="center"/>
        <w:rPr>
          <w:rFonts w:ascii="Times New Roman" w:eastAsia="Times New Roman" w:hAnsi="Times New Roman" w:cs="Times New Roman"/>
          <w:color w:val="002060"/>
          <w:sz w:val="28"/>
          <w:szCs w:val="28"/>
          <w:lang w:val="vi-VN" w:eastAsia="vi-VN"/>
        </w:rPr>
      </w:pPr>
      <w:r>
        <w:rPr>
          <w:rFonts w:ascii="Times New Roman" w:eastAsia="Times New Roman" w:hAnsi="Times New Roman" w:cs="Times New Roman"/>
          <w:b/>
          <w:bCs/>
          <w:color w:val="002060"/>
          <w:sz w:val="28"/>
          <w:szCs w:val="28"/>
          <w:lang w:val="vi" w:eastAsia="vi-VN"/>
        </w:rPr>
        <w:t>DẠY HỌC DỰ ÁN: “TÌM KIẾM TRUNG ĐIỂM TRONG THỰC TẾ</w:t>
      </w:r>
      <w:r w:rsidRPr="00575CD5">
        <w:rPr>
          <w:rFonts w:ascii="Times New Roman" w:eastAsia="Times New Roman" w:hAnsi="Times New Roman" w:cs="Times New Roman"/>
          <w:b/>
          <w:bCs/>
          <w:color w:val="002060"/>
          <w:sz w:val="28"/>
          <w:szCs w:val="28"/>
          <w:lang w:val="vi-VN" w:eastAsia="vi-VN"/>
        </w:rPr>
        <w:t>”</w:t>
      </w:r>
    </w:p>
    <w:p w14:paraId="5BB5574B" w14:textId="77777777" w:rsidR="00B828E1" w:rsidRPr="00AB4493" w:rsidRDefault="00B828E1" w:rsidP="00CF2BC3">
      <w:pPr>
        <w:spacing w:after="0" w:line="240" w:lineRule="auto"/>
        <w:jc w:val="both"/>
        <w:rPr>
          <w:rFonts w:ascii="Times New Roman" w:eastAsia="Times New Roman" w:hAnsi="Times New Roman" w:cs="Times New Roman"/>
          <w:i/>
          <w:iCs/>
          <w:color w:val="0070C0"/>
          <w:sz w:val="28"/>
          <w:szCs w:val="28"/>
          <w:lang w:val="vi" w:eastAsia="vi-VN"/>
        </w:rPr>
      </w:pPr>
      <w:r w:rsidRPr="00AB4493">
        <w:rPr>
          <w:rFonts w:ascii="Times New Roman" w:eastAsia="Times New Roman" w:hAnsi="Times New Roman" w:cs="Times New Roman"/>
          <w:i/>
          <w:iCs/>
          <w:color w:val="0070C0"/>
          <w:sz w:val="28"/>
          <w:szCs w:val="28"/>
          <w:lang w:val="vi" w:eastAsia="vi-VN"/>
        </w:rPr>
        <w:t xml:space="preserve">- Bài dạy minh hoạ: </w:t>
      </w:r>
    </w:p>
    <w:p w14:paraId="56E2CBB6" w14:textId="77777777" w:rsidR="00B828E1" w:rsidRPr="0053583C" w:rsidRDefault="00B828E1" w:rsidP="00CF2BC3">
      <w:pPr>
        <w:spacing w:after="0" w:line="240" w:lineRule="auto"/>
        <w:jc w:val="center"/>
        <w:rPr>
          <w:rFonts w:ascii="Times New Roman" w:eastAsia="Times New Roman" w:hAnsi="Times New Roman" w:cs="Times New Roman"/>
          <w:b/>
          <w:bCs/>
          <w:color w:val="0070C0"/>
          <w:sz w:val="28"/>
          <w:szCs w:val="28"/>
          <w:lang w:val="vi-VN" w:eastAsia="vi-VN"/>
        </w:rPr>
      </w:pPr>
      <w:r w:rsidRPr="0053583C">
        <w:rPr>
          <w:rFonts w:ascii="Times New Roman" w:eastAsia="Times New Roman" w:hAnsi="Times New Roman" w:cs="Times New Roman"/>
          <w:b/>
          <w:bCs/>
          <w:color w:val="002060"/>
          <w:sz w:val="28"/>
          <w:szCs w:val="28"/>
          <w:lang w:val="vi" w:eastAsia="vi-VN"/>
        </w:rPr>
        <w:t xml:space="preserve">TIẾT </w:t>
      </w:r>
      <w:r w:rsidRPr="00DA7447">
        <w:rPr>
          <w:rFonts w:ascii="Times New Roman" w:eastAsia="Times New Roman" w:hAnsi="Times New Roman" w:cs="Times New Roman"/>
          <w:b/>
          <w:bCs/>
          <w:color w:val="002060"/>
          <w:sz w:val="28"/>
          <w:szCs w:val="28"/>
          <w:lang w:val="vi" w:eastAsia="vi-VN"/>
        </w:rPr>
        <w:t>26</w:t>
      </w:r>
      <w:r w:rsidRPr="0053583C">
        <w:rPr>
          <w:rFonts w:ascii="Times New Roman" w:eastAsia="Times New Roman" w:hAnsi="Times New Roman" w:cs="Times New Roman"/>
          <w:b/>
          <w:bCs/>
          <w:color w:val="002060"/>
          <w:sz w:val="28"/>
          <w:szCs w:val="28"/>
          <w:lang w:val="vi" w:eastAsia="vi-VN"/>
        </w:rPr>
        <w:t>. BÀI 3</w:t>
      </w:r>
      <w:r w:rsidRPr="0053583C">
        <w:rPr>
          <w:rFonts w:ascii="Times New Roman" w:eastAsia="Times New Roman" w:hAnsi="Times New Roman" w:cs="Times New Roman"/>
          <w:b/>
          <w:bCs/>
          <w:color w:val="002060"/>
          <w:sz w:val="28"/>
          <w:szCs w:val="28"/>
          <w:lang w:val="vi-VN" w:eastAsia="vi-VN"/>
        </w:rPr>
        <w:t>5</w:t>
      </w:r>
      <w:r w:rsidRPr="0053583C">
        <w:rPr>
          <w:rFonts w:ascii="Times New Roman" w:eastAsia="Times New Roman" w:hAnsi="Times New Roman" w:cs="Times New Roman"/>
          <w:b/>
          <w:bCs/>
          <w:color w:val="002060"/>
          <w:sz w:val="28"/>
          <w:szCs w:val="28"/>
          <w:lang w:val="vi" w:eastAsia="vi-VN"/>
        </w:rPr>
        <w:t xml:space="preserve">: </w:t>
      </w:r>
      <w:r w:rsidRPr="0053583C">
        <w:rPr>
          <w:rFonts w:ascii="Times New Roman" w:eastAsia="Times New Roman" w:hAnsi="Times New Roman" w:cs="Times New Roman"/>
          <w:b/>
          <w:bCs/>
          <w:color w:val="002060"/>
          <w:sz w:val="28"/>
          <w:szCs w:val="28"/>
          <w:lang w:val="vi-VN" w:eastAsia="vi-VN"/>
        </w:rPr>
        <w:t>“TRUNG ĐIỂM CỦA ĐOẠN THẲNG</w:t>
      </w:r>
      <w:r w:rsidRPr="0053583C">
        <w:rPr>
          <w:rFonts w:ascii="Times New Roman" w:eastAsia="Times New Roman" w:hAnsi="Times New Roman" w:cs="Times New Roman"/>
          <w:b/>
          <w:bCs/>
          <w:color w:val="002060"/>
          <w:sz w:val="28"/>
          <w:szCs w:val="28"/>
          <w:lang w:val="vi" w:eastAsia="vi-VN"/>
        </w:rPr>
        <w:t>”</w:t>
      </w:r>
    </w:p>
    <w:p w14:paraId="55ADDB6F"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A. KHỞI ĐỘNG</w:t>
      </w:r>
    </w:p>
    <w:p w14:paraId="09C814C2"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Hoạt động:</w:t>
      </w:r>
      <w:r w:rsidRPr="0053583C">
        <w:rPr>
          <w:rFonts w:ascii="Times New Roman" w:eastAsia="Times New Roman" w:hAnsi="Times New Roman" w:cs="Times New Roman"/>
          <w:sz w:val="28"/>
          <w:szCs w:val="28"/>
          <w:lang w:val="vi-VN" w:eastAsia="vi-VN"/>
        </w:rPr>
        <w:t xml:space="preserve"> Trò chơi “Ai nhanh hơn?”</w:t>
      </w:r>
    </w:p>
    <w:p w14:paraId="5BD10B60" w14:textId="77777777" w:rsidR="00B828E1" w:rsidRPr="0053583C" w:rsidRDefault="00B828E1" w:rsidP="00CF2BC3">
      <w:pPr>
        <w:tabs>
          <w:tab w:val="left" w:pos="0"/>
          <w:tab w:val="left" w:pos="720"/>
        </w:tabs>
        <w:spacing w:after="0" w:line="240" w:lineRule="auto"/>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Chia lớp thành hai đội.</w:t>
      </w:r>
    </w:p>
    <w:p w14:paraId="7DAE44DA"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Mỗi đội cử một học sinh lên bảng, dùng thước kẻ vẽ một đoạn thẳng bất kỳ.</w:t>
      </w:r>
    </w:p>
    <w:p w14:paraId="21945D60"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Giáo viên ra hiệu lệnh, học sinh nhanh chóng vẽ “</w:t>
      </w:r>
      <w:r w:rsidRPr="0053583C">
        <w:rPr>
          <w:rFonts w:ascii="Times New Roman" w:eastAsia="Times New Roman" w:hAnsi="Times New Roman" w:cs="Times New Roman"/>
          <w:b/>
          <w:bCs/>
          <w:sz w:val="28"/>
          <w:szCs w:val="28"/>
          <w:lang w:val="vi-VN" w:eastAsia="vi-VN"/>
        </w:rPr>
        <w:t>gấp đôi”</w:t>
      </w:r>
      <w:r w:rsidRPr="0053583C">
        <w:rPr>
          <w:rFonts w:ascii="Times New Roman" w:eastAsia="Times New Roman" w:hAnsi="Times New Roman" w:cs="Times New Roman"/>
          <w:sz w:val="28"/>
          <w:szCs w:val="28"/>
          <w:lang w:val="vi-VN" w:eastAsia="vi-VN"/>
        </w:rPr>
        <w:t xml:space="preserve"> đoạn thẳng vừa vẽ.</w:t>
      </w:r>
    </w:p>
    <w:p w14:paraId="53CF0138" w14:textId="77777777" w:rsidR="00B828E1" w:rsidRPr="0053583C" w:rsidRDefault="00B828E1" w:rsidP="00CF2BC3">
      <w:pPr>
        <w:tabs>
          <w:tab w:val="left" w:pos="0"/>
          <w:tab w:val="left" w:pos="720"/>
        </w:tabs>
        <w:spacing w:after="0" w:line="240" w:lineRule="auto"/>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 xml:space="preserve">Đội nào vẽ “gấp đôi” </w:t>
      </w:r>
      <w:r w:rsidRPr="0053583C">
        <w:rPr>
          <w:rFonts w:ascii="Times New Roman" w:eastAsia="Times New Roman" w:hAnsi="Times New Roman" w:cs="Times New Roman"/>
          <w:b/>
          <w:bCs/>
          <w:sz w:val="28"/>
          <w:szCs w:val="28"/>
          <w:lang w:val="vi-VN" w:eastAsia="vi-VN"/>
        </w:rPr>
        <w:t>đúng, nhanh hơn, nhiều đoạn hơn</w:t>
      </w:r>
      <w:r w:rsidRPr="0053583C">
        <w:rPr>
          <w:rFonts w:ascii="Times New Roman" w:eastAsia="Times New Roman" w:hAnsi="Times New Roman" w:cs="Times New Roman"/>
          <w:sz w:val="28"/>
          <w:szCs w:val="28"/>
          <w:lang w:val="vi-VN" w:eastAsia="vi-VN"/>
        </w:rPr>
        <w:t xml:space="preserve"> sẽ là đội chiến thắng.</w:t>
      </w:r>
    </w:p>
    <w:p w14:paraId="476E96E9"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B. HÌNH THÀNH KIẾN THỨC MỚI</w:t>
      </w:r>
    </w:p>
    <w:p w14:paraId="78A0531D" w14:textId="77777777" w:rsidR="00B828E1" w:rsidRPr="0053583C" w:rsidRDefault="00B828E1" w:rsidP="00CF2BC3">
      <w:pPr>
        <w:spacing w:after="0" w:line="240" w:lineRule="auto"/>
        <w:rPr>
          <w:rFonts w:ascii="SimHei" w:eastAsia="SimHei" w:hAnsi="SimHei" w:cs="Arial"/>
          <w:sz w:val="20"/>
          <w:szCs w:val="20"/>
          <w:lang w:val="zh-CN" w:eastAsia="zh-CN"/>
        </w:rPr>
      </w:pPr>
      <w:r w:rsidRPr="0053583C">
        <w:rPr>
          <w:rFonts w:ascii="Times New Roman" w:eastAsia="Times New Roman" w:hAnsi="Times New Roman" w:cs="Times New Roman"/>
          <w:b/>
          <w:bCs/>
          <w:sz w:val="28"/>
          <w:szCs w:val="28"/>
          <w:u w:val="single"/>
          <w:lang w:val="vi-VN" w:eastAsia="zh-CN"/>
        </w:rPr>
        <w:lastRenderedPageBreak/>
        <w:t>Hoạt động: Trung điểm của đoạn thẳng</w:t>
      </w:r>
    </w:p>
    <w:p w14:paraId="39A18402"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Chia lớp thành các nhóm 2 hoặc 4 học sinh.</w:t>
      </w:r>
    </w:p>
    <w:p w14:paraId="04521FF7"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Phát phiếu học tập 1 (PH1) cho mỗi nhóm.</w:t>
      </w:r>
    </w:p>
    <w:p w14:paraId="5DA0F509"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Hướng dẫn học sinh thực hiện nhiệm vụ trên PHT1:</w:t>
      </w:r>
    </w:p>
    <w:p w14:paraId="02E53DDA" w14:textId="77777777" w:rsidR="00B828E1" w:rsidRPr="0053583C" w:rsidRDefault="00B828E1" w:rsidP="00CF2BC3">
      <w:pPr>
        <w:tabs>
          <w:tab w:val="left" w:pos="0"/>
          <w:tab w:val="left" w:pos="144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Vẽ một đoạn thẳng AB bất kỳ.</w:t>
      </w:r>
    </w:p>
    <w:p w14:paraId="2F829708" w14:textId="77777777" w:rsidR="00B828E1" w:rsidRPr="0053583C" w:rsidRDefault="00B828E1" w:rsidP="00CF2BC3">
      <w:pPr>
        <w:tabs>
          <w:tab w:val="left" w:pos="0"/>
          <w:tab w:val="left" w:pos="144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b/>
          <w:bCs/>
          <w:sz w:val="28"/>
          <w:szCs w:val="28"/>
          <w:lang w:val="vi-VN" w:eastAsia="vi-VN"/>
        </w:rPr>
        <w:t>“Gấp đôi”</w:t>
      </w:r>
      <w:r w:rsidRPr="0053583C">
        <w:rPr>
          <w:rFonts w:ascii="Times New Roman" w:eastAsia="Times New Roman" w:hAnsi="Times New Roman" w:cs="Times New Roman"/>
          <w:sz w:val="28"/>
          <w:szCs w:val="28"/>
          <w:lang w:val="vi-VN" w:eastAsia="vi-VN"/>
        </w:rPr>
        <w:t xml:space="preserve"> đoạn thẳng AB để xác định điểm M.</w:t>
      </w:r>
    </w:p>
    <w:p w14:paraId="3FE8E8A6" w14:textId="77777777" w:rsidR="00B828E1" w:rsidRPr="0053583C" w:rsidRDefault="00B828E1" w:rsidP="00CF2BC3">
      <w:pPr>
        <w:tabs>
          <w:tab w:val="left" w:pos="0"/>
          <w:tab w:val="left" w:pos="144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Thảo luận và tìm hiểu đặc điểm, tính chất của điểm M trên đoạn thẳng AB. Từ đó phát biểu định nghĩa và tính chất trung điểm của đoạn thẳng.</w:t>
      </w:r>
    </w:p>
    <w:p w14:paraId="6531F182" w14:textId="77777777" w:rsidR="00B828E1" w:rsidRPr="0053583C" w:rsidRDefault="00B828E1" w:rsidP="00CF2BC3">
      <w:pPr>
        <w:tabs>
          <w:tab w:val="left" w:pos="0"/>
          <w:tab w:val="left" w:pos="1440"/>
        </w:tabs>
        <w:spacing w:after="0" w:line="240" w:lineRule="auto"/>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Giải bài toán thực tế liên quan đến trung điểm.</w:t>
      </w:r>
    </w:p>
    <w:p w14:paraId="480AF3D3"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C. LUYỆN TẬP</w:t>
      </w:r>
    </w:p>
    <w:p w14:paraId="6738B932"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Hoạt động 1:</w:t>
      </w:r>
    </w:p>
    <w:p w14:paraId="6CAA2DFC" w14:textId="77777777" w:rsidR="00B828E1" w:rsidRPr="0053583C" w:rsidRDefault="00B828E1" w:rsidP="00CF2BC3">
      <w:pPr>
        <w:tabs>
          <w:tab w:val="left" w:pos="0"/>
          <w:tab w:val="left" w:pos="720"/>
        </w:tabs>
        <w:spacing w:after="0" w:line="240" w:lineRule="auto"/>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Cho học sinh làm việc cặp đôi.</w:t>
      </w:r>
    </w:p>
    <w:p w14:paraId="57B31807"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Phát phiếu học tập 2 (PHT2) cho mỗi cặp học sinh.</w:t>
      </w:r>
    </w:p>
    <w:p w14:paraId="0CADAB93"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Hướng dẫn học sinh thực hiện nhiệm vụ trên PHT2:</w:t>
      </w:r>
    </w:p>
    <w:p w14:paraId="7D9BD082"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Giải bài toán nhận biết trung điểm của đoạn thẳng thông qua trò chơi: “Tìm đồng đội” - “Đoán điểm M”.</w:t>
      </w:r>
    </w:p>
    <w:p w14:paraId="5D9B0E93" w14:textId="77777777" w:rsidR="00B828E1" w:rsidRPr="0053583C" w:rsidRDefault="00B828E1" w:rsidP="00CF2BC3">
      <w:pPr>
        <w:spacing w:after="0" w:line="240" w:lineRule="auto"/>
        <w:ind w:left="-20"/>
        <w:rPr>
          <w:rFonts w:ascii="SimHei" w:eastAsia="SimHei" w:hAnsi="SimHei" w:cs="Arial"/>
          <w:sz w:val="20"/>
          <w:szCs w:val="20"/>
          <w:lang w:val="zh-CN" w:eastAsia="vi-VN"/>
        </w:rPr>
      </w:pPr>
      <w:r w:rsidRPr="0053583C">
        <w:rPr>
          <w:rFonts w:ascii="Times New Roman" w:eastAsia="Times New Roman" w:hAnsi="Times New Roman" w:cs="Times New Roman"/>
          <w:sz w:val="28"/>
          <w:szCs w:val="28"/>
          <w:lang w:val="vi-VN" w:eastAsia="vi-VN"/>
        </w:rPr>
        <w:t>MỘT SỐ BÀI TOÁN NHẬN BIẾT TRUNG ĐIỂM CỦA ĐOẠN THẲNG</w:t>
      </w:r>
    </w:p>
    <w:p w14:paraId="208B0747" w14:textId="48F8093A" w:rsidR="00B828E1" w:rsidRPr="0053583C" w:rsidRDefault="00B828E1" w:rsidP="00CF2BC3">
      <w:pPr>
        <w:spacing w:after="0" w:line="240" w:lineRule="auto"/>
        <w:jc w:val="both"/>
        <w:rPr>
          <w:rFonts w:ascii="SimHei" w:eastAsia="SimHei" w:hAnsi="SimHei" w:cs="Arial"/>
          <w:sz w:val="20"/>
          <w:szCs w:val="20"/>
          <w:lang w:val="zh-CN" w:eastAsia="zh-CN"/>
        </w:rPr>
      </w:pPr>
      <w:r w:rsidRPr="0053583C">
        <w:rPr>
          <w:rFonts w:ascii="Times New Roman" w:eastAsia="Times New Roman" w:hAnsi="Times New Roman" w:cs="Times New Roman"/>
          <w:b/>
          <w:bCs/>
          <w:sz w:val="28"/>
          <w:szCs w:val="28"/>
          <w:lang w:val="vi-VN" w:eastAsia="zh-CN"/>
        </w:rPr>
        <w:t>Hoạt động</w:t>
      </w:r>
      <w:r w:rsidR="00F3485E">
        <w:rPr>
          <w:rFonts w:ascii="Times New Roman" w:eastAsia="Times New Roman" w:hAnsi="Times New Roman" w:cs="Times New Roman"/>
          <w:b/>
          <w:bCs/>
          <w:sz w:val="28"/>
          <w:szCs w:val="28"/>
          <w:lang w:val="vi-VN" w:eastAsia="zh-CN"/>
        </w:rPr>
        <w:t xml:space="preserve"> </w:t>
      </w:r>
      <w:r w:rsidRPr="0053583C">
        <w:rPr>
          <w:rFonts w:ascii="Times New Roman" w:eastAsia="Times New Roman" w:hAnsi="Times New Roman" w:cs="Times New Roman"/>
          <w:b/>
          <w:bCs/>
          <w:sz w:val="28"/>
          <w:szCs w:val="28"/>
          <w:lang w:val="vi-VN" w:eastAsia="zh-CN"/>
        </w:rPr>
        <w:t xml:space="preserve">2: </w:t>
      </w:r>
      <w:r w:rsidRPr="0053583C">
        <w:rPr>
          <w:rFonts w:ascii="Times New Roman" w:eastAsia="Times New Roman" w:hAnsi="Times New Roman" w:cs="Times New Roman"/>
          <w:sz w:val="28"/>
          <w:szCs w:val="28"/>
          <w:lang w:val="vi-VN" w:eastAsia="zh-CN"/>
        </w:rPr>
        <w:t>Vẽ trung điểm của đoạn thẳng</w:t>
      </w:r>
    </w:p>
    <w:p w14:paraId="10A2FB86"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Cho học sinh làm việc cá nhân.</w:t>
      </w:r>
    </w:p>
    <w:p w14:paraId="5797F728" w14:textId="77777777" w:rsidR="00B828E1" w:rsidRPr="0053583C" w:rsidRDefault="00B828E1" w:rsidP="00CF2BC3">
      <w:pPr>
        <w:tabs>
          <w:tab w:val="left" w:pos="0"/>
          <w:tab w:val="left" w:pos="720"/>
        </w:tabs>
        <w:spacing w:after="0" w:line="240" w:lineRule="auto"/>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Phát phiếu học tập 3 (PHT3) cho mỗi học sinh.</w:t>
      </w:r>
    </w:p>
    <w:p w14:paraId="7BF18B33"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Hướng dẫn học sinh thực hiện nhiệm vụ trên PHT3:</w:t>
      </w:r>
    </w:p>
    <w:p w14:paraId="5B344F74" w14:textId="77777777" w:rsidR="00B828E1" w:rsidRPr="0053583C" w:rsidRDefault="00B828E1" w:rsidP="00CF2BC3">
      <w:pPr>
        <w:spacing w:after="0" w:line="240" w:lineRule="auto"/>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1. Vẽ một đoạn thẳng AB bất kỳ.</w:t>
      </w:r>
    </w:p>
    <w:p w14:paraId="00D90E4E" w14:textId="77777777" w:rsidR="00B828E1" w:rsidRPr="0053583C" w:rsidRDefault="00B828E1" w:rsidP="00CF2BC3">
      <w:pPr>
        <w:spacing w:after="0" w:line="240" w:lineRule="auto"/>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 xml:space="preserve">2. </w:t>
      </w:r>
      <w:r w:rsidRPr="0053583C">
        <w:rPr>
          <w:rFonts w:ascii="Times New Roman" w:eastAsia="Times New Roman" w:hAnsi="Times New Roman" w:cs="Times New Roman"/>
          <w:sz w:val="28"/>
          <w:szCs w:val="28"/>
          <w:lang w:val="vi-VN" w:eastAsia="vi-VN"/>
        </w:rPr>
        <w:t>Dùng thước kẻ và compa vẽ trung điểm M của đoạn thẳng AB (quan sát video)</w:t>
      </w:r>
    </w:p>
    <w:p w14:paraId="22066ECD" w14:textId="77777777" w:rsidR="00B828E1" w:rsidRPr="0053583C" w:rsidRDefault="00B828E1" w:rsidP="00CF2BC3">
      <w:pPr>
        <w:spacing w:after="0" w:line="240" w:lineRule="auto"/>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 xml:space="preserve">3. </w:t>
      </w:r>
      <w:r w:rsidRPr="0053583C">
        <w:rPr>
          <w:rFonts w:ascii="Times New Roman" w:eastAsia="Times New Roman" w:hAnsi="Times New Roman" w:cs="Times New Roman"/>
          <w:sz w:val="28"/>
          <w:szCs w:val="28"/>
          <w:lang w:val="vi-VN" w:eastAsia="vi-VN"/>
        </w:rPr>
        <w:t>Thảo luận cặp đôi liệt kê các cách vẽ - các bước vẽ trung điểm của đoạn thẳng.</w:t>
      </w:r>
    </w:p>
    <w:p w14:paraId="6BD5653E"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Hoạt động 3:</w:t>
      </w:r>
      <w:r w:rsidRPr="0053583C">
        <w:rPr>
          <w:rFonts w:ascii="Times New Roman" w:eastAsia="Times New Roman" w:hAnsi="Times New Roman" w:cs="Times New Roman"/>
          <w:sz w:val="28"/>
          <w:szCs w:val="28"/>
          <w:lang w:val="vi-VN" w:eastAsia="vi-VN"/>
        </w:rPr>
        <w:t xml:space="preserve"> Luyện tập nhận biết trung điểm</w:t>
      </w:r>
    </w:p>
    <w:p w14:paraId="7499FEC2"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t>Chia lớp thành các nhóm 4 học sinh.</w:t>
      </w:r>
    </w:p>
    <w:p w14:paraId="52CF4B0B"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Tổ chức cho học sinh thực hiện hoạt động theo hình thức “Khăn trải bàn”  kết hợp “Lẩu băng truyền: Hàng đi Người ở lại”.</w:t>
      </w:r>
    </w:p>
    <w:p w14:paraId="757EB47E"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Mỗi HS giải bài toán của mình, thống nhất các bước chứng tỏ một điểm là trung điểm của một đoạn thẳng.</w:t>
      </w:r>
    </w:p>
    <w:p w14:paraId="18DF3B44"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Sau đó, đổi phiếu cho nhóm khác để đánh giá 4 HS của nhóm thông qua lời giải 4 bài toán ở trên cũng như đánh giá kết quả của nhóm bạn.</w:t>
      </w:r>
    </w:p>
    <w:p w14:paraId="46F14BFC"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Nhiệm vụ:</w:t>
      </w:r>
      <w:r w:rsidRPr="0053583C">
        <w:rPr>
          <w:rFonts w:ascii="Times New Roman" w:eastAsia="Times New Roman" w:hAnsi="Times New Roman" w:cs="Times New Roman"/>
          <w:sz w:val="28"/>
          <w:szCs w:val="28"/>
          <w:lang w:val="vi-VN" w:eastAsia="vi-VN"/>
        </w:rPr>
        <w:t xml:space="preserve"> Giải các bài toán sau:</w:t>
      </w:r>
    </w:p>
    <w:p w14:paraId="31FCE9CD" w14:textId="77777777" w:rsidR="00B828E1" w:rsidRPr="0053583C" w:rsidRDefault="00B828E1" w:rsidP="00CF2BC3">
      <w:pPr>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zh-CN"/>
        </w:rPr>
        <w:t xml:space="preserve">1. Cho đoạn thẳng AB = 8 cm. </w:t>
      </w:r>
      <w:r w:rsidRPr="0053583C">
        <w:rPr>
          <w:rFonts w:ascii="Times New Roman" w:eastAsia="Times New Roman" w:hAnsi="Times New Roman" w:cs="Times New Roman"/>
          <w:sz w:val="28"/>
          <w:szCs w:val="28"/>
          <w:lang w:val="vi-VN" w:eastAsia="vi-VN"/>
        </w:rPr>
        <w:t>Điểm M nằm trên đoạn thẳng AB sao cho AM = 4 cm. Hỏi M có là trung điểm của đoạn thẳng AB hay không? Vì sao?</w:t>
      </w:r>
    </w:p>
    <w:p w14:paraId="4EA21C7D" w14:textId="3C60147B" w:rsidR="00B828E1" w:rsidRPr="0053583C" w:rsidRDefault="00B828E1" w:rsidP="00CF2BC3">
      <w:pPr>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 xml:space="preserve">2. Cho ba điểm A, B, C thẳng hàng. Biết AB = 9cm, CA=4,5cm; CB=4,5cm. Hỏi </w:t>
      </w:r>
      <w:r w:rsidR="00F3485E">
        <w:rPr>
          <w:rFonts w:ascii="Times New Roman" w:eastAsia="Times New Roman" w:hAnsi="Times New Roman" w:cs="Times New Roman"/>
          <w:sz w:val="28"/>
          <w:szCs w:val="28"/>
          <w:lang w:val="vi-VN" w:eastAsia="vi-VN"/>
        </w:rPr>
        <w:t>t</w:t>
      </w:r>
      <w:r w:rsidRPr="0053583C">
        <w:rPr>
          <w:rFonts w:ascii="Times New Roman" w:eastAsia="Times New Roman" w:hAnsi="Times New Roman" w:cs="Times New Roman"/>
          <w:sz w:val="28"/>
          <w:szCs w:val="28"/>
          <w:lang w:val="vi-VN" w:eastAsia="vi-VN"/>
        </w:rPr>
        <w:t>rong 3 điểm A; B; C điểm nào là trung điểm của một đoạn thẳng? Vì sao?</w:t>
      </w:r>
    </w:p>
    <w:p w14:paraId="3C2BB809" w14:textId="77777777" w:rsidR="00B828E1" w:rsidRPr="0053583C" w:rsidRDefault="00B828E1" w:rsidP="00CF2BC3">
      <w:pPr>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3. Trên tia Ox, lấy hai điểm A và B sao cho OA = 3 cm, OB = 6 cm. Hỏi điểm A có là trung điểm của đoạn thẳng OB không? Vì sao?</w:t>
      </w:r>
    </w:p>
    <w:p w14:paraId="743FF5D3" w14:textId="77777777" w:rsidR="00B828E1" w:rsidRPr="0053583C" w:rsidRDefault="00B828E1" w:rsidP="00CF2BC3">
      <w:pPr>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4. Trên đoạn thẳng AB lấy điểm M cách B là 5 cm, Biết AB = 10cm. Hỏi điểm A có là trung điểm của đoạn thẳng OB không? Vì sao?</w:t>
      </w:r>
    </w:p>
    <w:p w14:paraId="54C6A792" w14:textId="77777777" w:rsidR="00B828E1" w:rsidRPr="0053583C" w:rsidRDefault="00B828E1" w:rsidP="00CF2BC3">
      <w:pPr>
        <w:spacing w:after="0" w:line="240" w:lineRule="auto"/>
        <w:jc w:val="both"/>
        <w:rPr>
          <w:rFonts w:ascii="SimHei" w:eastAsia="SimHei" w:hAnsi="SimHei" w:cs="Arial"/>
          <w:sz w:val="20"/>
          <w:szCs w:val="20"/>
          <w:lang w:val="zh-CN" w:eastAsia="vi-VN"/>
        </w:rPr>
      </w:pPr>
      <w:r w:rsidRPr="0053583C">
        <w:rPr>
          <w:rFonts w:ascii="Times New Roman" w:eastAsia="Times New Roman" w:hAnsi="Times New Roman" w:cs="Times New Roman"/>
          <w:b/>
          <w:bCs/>
          <w:sz w:val="28"/>
          <w:szCs w:val="28"/>
          <w:lang w:val="vi-VN" w:eastAsia="vi-VN"/>
        </w:rPr>
        <w:t>D. VẬN DỤNG</w:t>
      </w:r>
    </w:p>
    <w:p w14:paraId="6417790F" w14:textId="77777777" w:rsidR="00B828E1" w:rsidRPr="0053583C" w:rsidRDefault="00B828E1" w:rsidP="00CF2BC3">
      <w:pPr>
        <w:spacing w:after="0" w:line="240" w:lineRule="auto"/>
        <w:ind w:left="-20"/>
        <w:jc w:val="both"/>
        <w:rPr>
          <w:rFonts w:ascii="SimHei" w:eastAsia="SimHei" w:hAnsi="SimHei" w:cs="Arial"/>
          <w:sz w:val="20"/>
          <w:szCs w:val="20"/>
          <w:lang w:val="zh-CN" w:eastAsia="zh-CN"/>
        </w:rPr>
      </w:pPr>
      <w:r w:rsidRPr="0053583C">
        <w:rPr>
          <w:rFonts w:ascii="Times New Roman" w:eastAsia="Times New Roman" w:hAnsi="Times New Roman" w:cs="Times New Roman"/>
          <w:b/>
          <w:bCs/>
          <w:sz w:val="28"/>
          <w:szCs w:val="28"/>
          <w:lang w:val="vi-VN" w:eastAsia="zh-CN"/>
        </w:rPr>
        <w:t xml:space="preserve">Hoạt động: </w:t>
      </w:r>
      <w:r w:rsidRPr="0053583C">
        <w:rPr>
          <w:rFonts w:ascii="Times New Roman" w:eastAsia="Times New Roman" w:hAnsi="Times New Roman" w:cs="Times New Roman"/>
          <w:sz w:val="28"/>
          <w:szCs w:val="28"/>
          <w:lang w:val="vi-VN" w:eastAsia="zh-CN"/>
        </w:rPr>
        <w:t>Cho học sinh thực hiện dự án “Tìm kiếm trung điểm trong thực tế”.</w:t>
      </w:r>
    </w:p>
    <w:p w14:paraId="738C194D"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zh-CN"/>
        </w:rPr>
      </w:pPr>
      <w:r w:rsidRPr="0053583C">
        <w:rPr>
          <w:rFonts w:ascii="Times New Roman" w:eastAsia="Times New Roman" w:hAnsi="Times New Roman" w:cs="Times New Roman"/>
          <w:sz w:val="28"/>
          <w:szCs w:val="28"/>
          <w:lang w:val="vi-VN" w:eastAsia="zh-CN"/>
        </w:rPr>
        <w:lastRenderedPageBreak/>
        <w:t>Chia lớp thành các nhóm 4 học sinh.</w:t>
      </w:r>
    </w:p>
    <w:p w14:paraId="60B38B8B" w14:textId="77777777" w:rsidR="00B828E1" w:rsidRPr="0053583C" w:rsidRDefault="00B828E1" w:rsidP="00CF2BC3">
      <w:pPr>
        <w:tabs>
          <w:tab w:val="left" w:pos="0"/>
          <w:tab w:val="left" w:pos="720"/>
        </w:tabs>
        <w:spacing w:after="0" w:line="240" w:lineRule="auto"/>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Cho học sinh thực hiện hoạt động theo hình thức “Khăn trải bàn”.</w:t>
      </w:r>
    </w:p>
    <w:p w14:paraId="62FD34FA" w14:textId="77777777" w:rsidR="00B828E1" w:rsidRPr="0053583C"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Mỗi HS đưa ra ít nhất 1 trung điểm trong thực tế và một bài toán như ở phần luyện tập.</w:t>
      </w:r>
    </w:p>
    <w:p w14:paraId="1F9DA72A" w14:textId="5819BB8C" w:rsidR="00B828E1" w:rsidRPr="00B828E1" w:rsidRDefault="00B828E1" w:rsidP="00CF2BC3">
      <w:pPr>
        <w:tabs>
          <w:tab w:val="left" w:pos="0"/>
          <w:tab w:val="left" w:pos="720"/>
        </w:tabs>
        <w:spacing w:after="0" w:line="240" w:lineRule="auto"/>
        <w:ind w:left="-20"/>
        <w:contextualSpacing/>
        <w:jc w:val="both"/>
        <w:rPr>
          <w:rFonts w:ascii="Times New Roman" w:eastAsia="Times New Roman" w:hAnsi="Times New Roman" w:cs="Times New Roman"/>
          <w:sz w:val="28"/>
          <w:szCs w:val="28"/>
          <w:lang w:val="vi-VN" w:eastAsia="vi-VN"/>
        </w:rPr>
      </w:pPr>
      <w:r w:rsidRPr="0053583C">
        <w:rPr>
          <w:rFonts w:ascii="Times New Roman" w:eastAsia="Times New Roman" w:hAnsi="Times New Roman" w:cs="Times New Roman"/>
          <w:sz w:val="28"/>
          <w:szCs w:val="28"/>
          <w:lang w:val="vi-VN" w:eastAsia="vi-VN"/>
        </w:rPr>
        <w:t>Sau đó, đổi bài cho nhóm khác để đánh giá đề bài và giải 4 bài toán vừa được đưa ra.</w:t>
      </w:r>
    </w:p>
    <w:p w14:paraId="29540A15" w14:textId="41AF6523" w:rsidR="007134BF" w:rsidRDefault="007134BF" w:rsidP="00CF2BC3">
      <w:pPr>
        <w:spacing w:after="0" w:line="240" w:lineRule="auto"/>
        <w:jc w:val="both"/>
        <w:rPr>
          <w:rFonts w:ascii="Times New Roman" w:eastAsia="DengXian" w:hAnsi="Times New Roman" w:cs="Times New Roman"/>
          <w:b/>
          <w:bCs/>
          <w:color w:val="0000FF"/>
          <w:sz w:val="28"/>
          <w:szCs w:val="28"/>
          <w:lang w:val="vi-VN"/>
        </w:rPr>
      </w:pPr>
      <w:r>
        <w:rPr>
          <w:rFonts w:ascii="Times New Roman" w:eastAsia="DengXian" w:hAnsi="Times New Roman" w:cs="Times New Roman"/>
          <w:b/>
          <w:bCs/>
          <w:color w:val="0000FF"/>
          <w:sz w:val="28"/>
          <w:szCs w:val="28"/>
          <w:lang w:val="vi-VN"/>
        </w:rPr>
        <w:t>2</w:t>
      </w:r>
      <w:r w:rsidRPr="00DC5F6E">
        <w:rPr>
          <w:rFonts w:ascii="Times New Roman" w:eastAsia="DengXian" w:hAnsi="Times New Roman" w:cs="Times New Roman"/>
          <w:b/>
          <w:bCs/>
          <w:color w:val="0000FF"/>
          <w:sz w:val="28"/>
          <w:szCs w:val="28"/>
          <w:lang w:val="vi-VN"/>
        </w:rPr>
        <w:t>.</w:t>
      </w:r>
      <w:r>
        <w:rPr>
          <w:rFonts w:ascii="Times New Roman" w:eastAsia="DengXian" w:hAnsi="Times New Roman" w:cs="Times New Roman"/>
          <w:b/>
          <w:bCs/>
          <w:color w:val="0000FF"/>
          <w:sz w:val="28"/>
          <w:szCs w:val="28"/>
          <w:lang w:val="vi-VN"/>
        </w:rPr>
        <w:t>2</w:t>
      </w:r>
      <w:r w:rsidRPr="00DC5F6E">
        <w:rPr>
          <w:rFonts w:ascii="Times New Roman" w:eastAsia="DengXian" w:hAnsi="Times New Roman" w:cs="Times New Roman"/>
          <w:b/>
          <w:bCs/>
          <w:color w:val="0000FF"/>
          <w:sz w:val="28"/>
          <w:szCs w:val="28"/>
          <w:lang w:val="vi-VN"/>
        </w:rPr>
        <w:t xml:space="preserve">. Nhóm </w:t>
      </w:r>
      <w:r>
        <w:rPr>
          <w:rFonts w:ascii="Times New Roman" w:eastAsia="DengXian" w:hAnsi="Times New Roman" w:cs="Times New Roman"/>
          <w:b/>
          <w:bCs/>
          <w:color w:val="0000FF"/>
          <w:sz w:val="28"/>
          <w:szCs w:val="28"/>
          <w:lang w:val="vi-VN"/>
        </w:rPr>
        <w:t>Tin học</w:t>
      </w:r>
    </w:p>
    <w:p w14:paraId="12197C2B" w14:textId="19822DAB" w:rsidR="002B4829" w:rsidRPr="00DD05C6" w:rsidRDefault="002B4829" w:rsidP="002B4829">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SimHei" w:hAnsi="Times New Roman" w:cs="Times New Roman"/>
          <w:b/>
          <w:bCs/>
          <w:color w:val="FF0000"/>
          <w:sz w:val="28"/>
          <w:szCs w:val="28"/>
          <w:lang w:val="vi-VN" w:eastAsia="zh-CN"/>
        </w:rPr>
      </w:pPr>
      <w:r>
        <w:rPr>
          <w:rFonts w:ascii="Times New Roman" w:eastAsia="SimHei" w:hAnsi="Times New Roman" w:cs="Times New Roman"/>
          <w:b/>
          <w:bCs/>
          <w:color w:val="FF0000"/>
          <w:sz w:val="28"/>
          <w:szCs w:val="28"/>
          <w:lang w:val="vi-VN" w:eastAsia="zh-CN"/>
        </w:rPr>
        <w:t>TIN HỌC 7</w:t>
      </w:r>
      <w:r w:rsidRPr="00DD05C6">
        <w:rPr>
          <w:rFonts w:ascii="Times New Roman" w:eastAsia="SimHei" w:hAnsi="Times New Roman" w:cs="Times New Roman"/>
          <w:b/>
          <w:bCs/>
          <w:color w:val="FF0000"/>
          <w:sz w:val="28"/>
          <w:szCs w:val="28"/>
          <w:lang w:val="vi-VN" w:eastAsia="zh-CN"/>
        </w:rPr>
        <w:t>: Trao đổi bài dạy theo định hướng chuyên đề:</w:t>
      </w:r>
    </w:p>
    <w:p w14:paraId="05E4FC39" w14:textId="19E4AD96" w:rsidR="008C6144" w:rsidRPr="008C6144" w:rsidRDefault="008C6144" w:rsidP="00CF2BC3">
      <w:pPr>
        <w:tabs>
          <w:tab w:val="left" w:pos="4182"/>
        </w:tabs>
        <w:spacing w:after="0" w:line="240" w:lineRule="auto"/>
        <w:jc w:val="both"/>
        <w:rPr>
          <w:rFonts w:ascii="Times New Roman" w:eastAsia="SimHei" w:hAnsi="Times New Roman" w:cs="Times New Roman"/>
          <w:i/>
          <w:iCs/>
          <w:color w:val="0070C0"/>
          <w:sz w:val="28"/>
          <w:szCs w:val="28"/>
          <w:lang w:val="vi-VN"/>
        </w:rPr>
      </w:pPr>
      <w:r w:rsidRPr="008C6144">
        <w:rPr>
          <w:rFonts w:ascii="Times New Roman" w:eastAsia="SimHei" w:hAnsi="Times New Roman" w:cs="Times New Roman"/>
          <w:i/>
          <w:iCs/>
          <w:color w:val="0070C0"/>
          <w:sz w:val="28"/>
          <w:szCs w:val="28"/>
          <w:lang w:val="vi-VN"/>
        </w:rPr>
        <w:t xml:space="preserve">- Tên chuyên đề: </w:t>
      </w:r>
    </w:p>
    <w:p w14:paraId="3CACC876" w14:textId="74E40817" w:rsidR="008C6144" w:rsidRPr="008C6144" w:rsidRDefault="008C6144" w:rsidP="00CF2BC3">
      <w:pPr>
        <w:tabs>
          <w:tab w:val="left" w:pos="4182"/>
        </w:tabs>
        <w:spacing w:after="0" w:line="240" w:lineRule="auto"/>
        <w:jc w:val="center"/>
        <w:rPr>
          <w:rFonts w:ascii="Times New Roman" w:eastAsia="SimHei" w:hAnsi="Times New Roman" w:cs="Times New Roman"/>
          <w:b/>
          <w:bCs/>
          <w:color w:val="002060"/>
          <w:sz w:val="28"/>
          <w:szCs w:val="28"/>
          <w:lang w:val="vi-VN"/>
        </w:rPr>
      </w:pPr>
      <w:r w:rsidRPr="008C6144">
        <w:rPr>
          <w:rFonts w:ascii="Times New Roman" w:eastAsia="SimHei" w:hAnsi="Times New Roman" w:cs="Times New Roman"/>
          <w:b/>
          <w:bCs/>
          <w:color w:val="002060"/>
          <w:sz w:val="28"/>
          <w:szCs w:val="28"/>
          <w:lang w:val="vi-VN"/>
        </w:rPr>
        <w:t>“DẠY HỌC THEO ĐỊNH HƯỚNG PHÁT TRIỂN PHẨM CHẤT,</w:t>
      </w:r>
    </w:p>
    <w:p w14:paraId="4B9321B8" w14:textId="77777777" w:rsidR="008C6144" w:rsidRPr="008C6144" w:rsidRDefault="008C6144" w:rsidP="00CF2BC3">
      <w:pPr>
        <w:tabs>
          <w:tab w:val="left" w:pos="4182"/>
        </w:tabs>
        <w:spacing w:after="0" w:line="240" w:lineRule="auto"/>
        <w:jc w:val="center"/>
        <w:rPr>
          <w:rFonts w:ascii="Times New Roman" w:eastAsia="SimHei" w:hAnsi="Times New Roman" w:cs="Times New Roman"/>
          <w:b/>
          <w:bCs/>
          <w:color w:val="002060"/>
          <w:sz w:val="28"/>
          <w:szCs w:val="28"/>
        </w:rPr>
      </w:pPr>
      <w:r w:rsidRPr="008C6144">
        <w:rPr>
          <w:rFonts w:ascii="Times New Roman" w:eastAsia="SimHei" w:hAnsi="Times New Roman" w:cs="Times New Roman"/>
          <w:b/>
          <w:bCs/>
          <w:color w:val="002060"/>
          <w:sz w:val="28"/>
          <w:szCs w:val="28"/>
        </w:rPr>
        <w:t>NĂNG LỰC HỌC SINH TRONG MÔN TIN HỌC 7”</w:t>
      </w:r>
    </w:p>
    <w:p w14:paraId="66817B4A" w14:textId="77777777" w:rsidR="008C6144" w:rsidRPr="008C6144" w:rsidRDefault="008C6144" w:rsidP="00CF2BC3">
      <w:pPr>
        <w:tabs>
          <w:tab w:val="left" w:pos="4182"/>
        </w:tabs>
        <w:spacing w:after="0" w:line="240" w:lineRule="auto"/>
        <w:jc w:val="both"/>
        <w:rPr>
          <w:rFonts w:ascii="Times New Roman" w:eastAsia="SimHei" w:hAnsi="Times New Roman" w:cs="Times New Roman"/>
          <w:color w:val="0070C0"/>
          <w:sz w:val="28"/>
          <w:szCs w:val="28"/>
        </w:rPr>
      </w:pPr>
      <w:r w:rsidRPr="008C6144">
        <w:rPr>
          <w:rFonts w:ascii="Times New Roman" w:eastAsia="SimHei" w:hAnsi="Times New Roman" w:cs="Times New Roman"/>
          <w:i/>
          <w:iCs/>
          <w:color w:val="0070C0"/>
          <w:sz w:val="28"/>
          <w:szCs w:val="28"/>
        </w:rPr>
        <w:t>- Bài dạy minh hoạ:</w:t>
      </w:r>
      <w:r w:rsidRPr="008C6144">
        <w:rPr>
          <w:rFonts w:ascii="Times New Roman" w:eastAsia="SimHei" w:hAnsi="Times New Roman" w:cs="Times New Roman"/>
          <w:color w:val="0070C0"/>
          <w:sz w:val="28"/>
          <w:szCs w:val="28"/>
        </w:rPr>
        <w:t xml:space="preserve"> </w:t>
      </w:r>
      <w:r w:rsidRPr="008C6144">
        <w:rPr>
          <w:rFonts w:ascii="Times New Roman" w:eastAsia="SimHei" w:hAnsi="Times New Roman" w:cs="Times New Roman"/>
          <w:b/>
          <w:bCs/>
          <w:color w:val="002060"/>
          <w:sz w:val="28"/>
          <w:szCs w:val="28"/>
        </w:rPr>
        <w:t>Tiết 23. Bài 8. Công cụ hỗ trợ tính toán</w:t>
      </w:r>
    </w:p>
    <w:p w14:paraId="1063B1DC" w14:textId="68D171F4" w:rsidR="008C6144" w:rsidRPr="008C6144" w:rsidRDefault="00A23434" w:rsidP="00CF2BC3">
      <w:pPr>
        <w:spacing w:after="0" w:line="240" w:lineRule="auto"/>
        <w:jc w:val="both"/>
        <w:rPr>
          <w:rFonts w:ascii="Times New Roman" w:eastAsia="SimHei" w:hAnsi="Times New Roman" w:cs="Times New Roman"/>
          <w:i/>
          <w:iCs/>
          <w:sz w:val="28"/>
          <w:szCs w:val="28"/>
          <w:lang w:val="zh-CN"/>
        </w:rPr>
      </w:pPr>
      <w:r>
        <w:rPr>
          <w:rFonts w:ascii="Times New Roman" w:eastAsia="SimHei" w:hAnsi="Times New Roman" w:cs="Times New Roman"/>
          <w:b/>
          <w:bCs/>
          <w:sz w:val="28"/>
          <w:szCs w:val="28"/>
        </w:rPr>
        <w:t>1</w:t>
      </w:r>
      <w:r>
        <w:rPr>
          <w:rFonts w:ascii="Times New Roman" w:eastAsia="SimHei" w:hAnsi="Times New Roman" w:cs="Times New Roman"/>
          <w:b/>
          <w:bCs/>
          <w:sz w:val="28"/>
          <w:szCs w:val="28"/>
          <w:lang w:val="vi-VN"/>
        </w:rPr>
        <w:t xml:space="preserve">. </w:t>
      </w:r>
      <w:r w:rsidR="008C6144" w:rsidRPr="008C6144">
        <w:rPr>
          <w:rFonts w:ascii="Times New Roman" w:eastAsia="SimHei" w:hAnsi="Times New Roman" w:cs="Times New Roman"/>
          <w:b/>
          <w:bCs/>
          <w:sz w:val="28"/>
          <w:szCs w:val="28"/>
        </w:rPr>
        <w:t>Hoạt động 1:</w:t>
      </w:r>
      <w:r w:rsidR="008C6144" w:rsidRPr="008C6144">
        <w:rPr>
          <w:rFonts w:ascii="Times New Roman" w:eastAsia="SimHei" w:hAnsi="Times New Roman" w:cs="Times New Roman"/>
          <w:b/>
          <w:bCs/>
          <w:sz w:val="28"/>
          <w:szCs w:val="28"/>
          <w:lang w:val="zh-CN"/>
        </w:rPr>
        <w:t xml:space="preserve"> </w:t>
      </w:r>
      <w:r w:rsidR="008C6144" w:rsidRPr="008C6144">
        <w:rPr>
          <w:rFonts w:ascii="Times New Roman" w:eastAsia="SimHei" w:hAnsi="Times New Roman" w:cs="Times New Roman"/>
          <w:b/>
          <w:iCs/>
          <w:sz w:val="28"/>
          <w:szCs w:val="28"/>
          <w:lang w:val="zh-CN"/>
        </w:rPr>
        <w:t xml:space="preserve">Khởi động </w:t>
      </w:r>
    </w:p>
    <w:p w14:paraId="5BAAEE95" w14:textId="522DA1EE" w:rsidR="008C6144" w:rsidRPr="008C6144" w:rsidRDefault="008C6144" w:rsidP="00CF2BC3">
      <w:pPr>
        <w:spacing w:after="0" w:line="240" w:lineRule="auto"/>
        <w:contextualSpacing/>
        <w:jc w:val="both"/>
        <w:rPr>
          <w:rFonts w:ascii="Times New Roman" w:eastAsia="SimHei" w:hAnsi="Times New Roman" w:cs="Times New Roman"/>
          <w:sz w:val="28"/>
          <w:szCs w:val="28"/>
          <w:lang w:val="zh-CN"/>
        </w:rPr>
      </w:pPr>
      <w:r>
        <w:rPr>
          <w:rFonts w:ascii="Times New Roman" w:eastAsia="SimHei" w:hAnsi="Times New Roman" w:cs="Times New Roman"/>
          <w:sz w:val="28"/>
          <w:szCs w:val="28"/>
          <w:lang w:val="vi-VN"/>
        </w:rPr>
        <w:t xml:space="preserve">- </w:t>
      </w:r>
      <w:r w:rsidRPr="008C6144">
        <w:rPr>
          <w:rFonts w:ascii="Times New Roman" w:eastAsia="SimHei" w:hAnsi="Times New Roman" w:cs="Times New Roman"/>
          <w:sz w:val="28"/>
          <w:szCs w:val="28"/>
          <w:lang w:val="zh-CN"/>
        </w:rPr>
        <w:t>GV yêu cầu hs đưa ra công thức quen thuộc tính</w:t>
      </w:r>
    </w:p>
    <w:p w14:paraId="478FA3AB" w14:textId="77777777" w:rsidR="008C6144" w:rsidRPr="008C6144" w:rsidRDefault="008C6144" w:rsidP="00CF2BC3">
      <w:pPr>
        <w:numPr>
          <w:ilvl w:val="1"/>
          <w:numId w:val="12"/>
        </w:numPr>
        <w:spacing w:after="0" w:line="240" w:lineRule="auto"/>
        <w:contextualSpacing/>
        <w:jc w:val="both"/>
        <w:rPr>
          <w:rFonts w:ascii="Times New Roman" w:eastAsia="SimHei" w:hAnsi="Times New Roman" w:cs="Times New Roman"/>
          <w:sz w:val="28"/>
          <w:szCs w:val="28"/>
          <w:lang w:val="zh-CN"/>
        </w:rPr>
      </w:pPr>
      <w:r w:rsidRPr="008C6144">
        <w:rPr>
          <w:rFonts w:ascii="Times New Roman" w:eastAsia="SimHei" w:hAnsi="Times New Roman" w:cs="Times New Roman"/>
          <w:sz w:val="28"/>
          <w:szCs w:val="28"/>
          <w:lang w:val="zh-CN"/>
        </w:rPr>
        <w:t xml:space="preserve">Công thức tính chu vi, diện tích hình chữ nhật: </w:t>
      </w:r>
    </w:p>
    <w:p w14:paraId="6C86B348" w14:textId="77777777" w:rsidR="008C6144" w:rsidRPr="008C6144" w:rsidRDefault="008C6144" w:rsidP="00CF2BC3">
      <w:pPr>
        <w:numPr>
          <w:ilvl w:val="1"/>
          <w:numId w:val="12"/>
        </w:numPr>
        <w:spacing w:after="0" w:line="240" w:lineRule="auto"/>
        <w:contextualSpacing/>
        <w:jc w:val="both"/>
        <w:rPr>
          <w:rFonts w:ascii="Times New Roman" w:eastAsia="SimHei" w:hAnsi="Times New Roman" w:cs="Times New Roman"/>
          <w:sz w:val="28"/>
          <w:szCs w:val="28"/>
          <w:lang w:val="zh-CN"/>
        </w:rPr>
      </w:pPr>
      <w:r w:rsidRPr="008C6144">
        <w:rPr>
          <w:rFonts w:ascii="Times New Roman" w:eastAsia="SimHei" w:hAnsi="Times New Roman" w:cs="Times New Roman"/>
          <w:sz w:val="28"/>
          <w:szCs w:val="28"/>
          <w:lang w:val="zh-CN"/>
        </w:rPr>
        <w:t xml:space="preserve">Công thức tính chu vi, diện tích hình tròn: </w:t>
      </w:r>
    </w:p>
    <w:p w14:paraId="0698BB09" w14:textId="0188DE76" w:rsidR="008C6144" w:rsidRPr="008C6144" w:rsidRDefault="008C6144" w:rsidP="00CF2BC3">
      <w:pPr>
        <w:spacing w:after="0" w:line="240" w:lineRule="auto"/>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Pr="008C6144">
        <w:rPr>
          <w:rFonts w:ascii="Times New Roman" w:eastAsia="SimHei" w:hAnsi="Times New Roman" w:cs="Times New Roman"/>
          <w:sz w:val="28"/>
          <w:szCs w:val="28"/>
          <w:lang w:val="zh-CN" w:eastAsia="zh-CN"/>
        </w:rPr>
        <w:t>GV liên hệ để hiểu được nội dung của bài học</w:t>
      </w:r>
    </w:p>
    <w:p w14:paraId="2C4BEEB6" w14:textId="05BB04A0" w:rsidR="008C6144" w:rsidRPr="008C6144" w:rsidRDefault="008C6144"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Pr="008C6144">
        <w:rPr>
          <w:rFonts w:ascii="Times New Roman" w:eastAsia="SimHei" w:hAnsi="Times New Roman" w:cs="Times New Roman"/>
          <w:sz w:val="28"/>
          <w:szCs w:val="28"/>
          <w:lang w:val="zh-CN" w:eastAsia="zh-CN"/>
        </w:rPr>
        <w:t>HS trả lời câu hỏi</w:t>
      </w:r>
    </w:p>
    <w:p w14:paraId="44E4DB20" w14:textId="56752342" w:rsidR="008C6144" w:rsidRPr="008C6144" w:rsidRDefault="00A23434" w:rsidP="00CF2BC3">
      <w:pPr>
        <w:spacing w:after="0" w:line="240" w:lineRule="auto"/>
        <w:jc w:val="both"/>
        <w:rPr>
          <w:rFonts w:ascii="Times New Roman" w:eastAsia="SimHei" w:hAnsi="Times New Roman" w:cs="Times New Roman"/>
          <w:i/>
          <w:iCs/>
          <w:sz w:val="28"/>
          <w:szCs w:val="28"/>
          <w:lang w:val="zh-CN" w:eastAsia="zh-CN"/>
        </w:rPr>
      </w:pPr>
      <w:r>
        <w:rPr>
          <w:rFonts w:ascii="Times New Roman" w:eastAsia="SimHei" w:hAnsi="Times New Roman" w:cs="Times New Roman"/>
          <w:b/>
          <w:bCs/>
          <w:sz w:val="28"/>
          <w:szCs w:val="28"/>
          <w:lang w:val="vi-VN" w:eastAsia="zh-CN"/>
        </w:rPr>
        <w:t xml:space="preserve">2. </w:t>
      </w:r>
      <w:r w:rsidR="008C6144" w:rsidRPr="008C6144">
        <w:rPr>
          <w:rFonts w:ascii="Times New Roman" w:eastAsia="SimHei" w:hAnsi="Times New Roman" w:cs="Times New Roman"/>
          <w:b/>
          <w:bCs/>
          <w:sz w:val="28"/>
          <w:szCs w:val="28"/>
          <w:lang w:val="zh-CN" w:eastAsia="zh-CN"/>
        </w:rPr>
        <w:t xml:space="preserve">Hoạt động 2: Hàm trong bảng tính </w:t>
      </w:r>
    </w:p>
    <w:p w14:paraId="042F48AE" w14:textId="77777777" w:rsidR="00A23434" w:rsidRDefault="008C6144" w:rsidP="00CF2BC3">
      <w:pPr>
        <w:spacing w:after="0" w:line="240" w:lineRule="auto"/>
        <w:ind w:left="360"/>
        <w:jc w:val="both"/>
        <w:rPr>
          <w:rFonts w:ascii="Times New Roman" w:eastAsia="SimHei" w:hAnsi="Times New Roman" w:cs="Times New Roman"/>
          <w:i/>
          <w:iCs/>
          <w:sz w:val="28"/>
          <w:szCs w:val="28"/>
          <w:lang w:val="vi-VN"/>
        </w:rPr>
      </w:pPr>
      <w:r w:rsidRPr="008C6144">
        <w:rPr>
          <w:rFonts w:ascii="Times New Roman" w:eastAsia="SimHei" w:hAnsi="Times New Roman" w:cs="Times New Roman"/>
          <w:b/>
          <w:bCs/>
          <w:sz w:val="28"/>
          <w:szCs w:val="28"/>
          <w:lang w:val="zh-CN"/>
        </w:rPr>
        <w:t xml:space="preserve">Hoạt động 2.1: Hàm trong bảng tính </w:t>
      </w:r>
    </w:p>
    <w:p w14:paraId="1536833A" w14:textId="2E967DD9" w:rsidR="008C6144" w:rsidRPr="00A23434" w:rsidRDefault="00DE6B66" w:rsidP="00CF2BC3">
      <w:pPr>
        <w:spacing w:after="0" w:line="240" w:lineRule="auto"/>
        <w:jc w:val="both"/>
        <w:rPr>
          <w:rFonts w:ascii="Times New Roman" w:eastAsia="SimHei" w:hAnsi="Times New Roman" w:cs="Times New Roman"/>
          <w:i/>
          <w:iCs/>
          <w:sz w:val="28"/>
          <w:szCs w:val="28"/>
          <w:lang w:val="zh-CN"/>
        </w:rPr>
      </w:pPr>
      <w:r>
        <w:rPr>
          <w:rFonts w:ascii="Times New Roman" w:eastAsia="SimHei" w:hAnsi="Times New Roman" w:cs="Times New Roman"/>
          <w:sz w:val="28"/>
          <w:szCs w:val="28"/>
          <w:lang w:val="vi-VN"/>
        </w:rPr>
        <w:t xml:space="preserve">- </w:t>
      </w:r>
      <w:r w:rsidR="00A23434">
        <w:rPr>
          <w:rFonts w:ascii="Times New Roman" w:eastAsia="SimHei" w:hAnsi="Times New Roman" w:cs="Times New Roman"/>
          <w:sz w:val="28"/>
          <w:szCs w:val="28"/>
          <w:lang w:val="vi-VN"/>
        </w:rPr>
        <w:t xml:space="preserve">GV </w:t>
      </w:r>
      <w:r>
        <w:rPr>
          <w:rFonts w:ascii="Times New Roman" w:eastAsia="SimHei" w:hAnsi="Times New Roman" w:cs="Times New Roman"/>
          <w:sz w:val="28"/>
          <w:szCs w:val="28"/>
          <w:lang w:val="vi-VN"/>
        </w:rPr>
        <w:t xml:space="preserve">tổ chức hoạt động </w:t>
      </w:r>
      <w:r w:rsidR="00A23434">
        <w:rPr>
          <w:rFonts w:ascii="Times New Roman" w:eastAsia="SimHei" w:hAnsi="Times New Roman" w:cs="Times New Roman"/>
          <w:sz w:val="28"/>
          <w:szCs w:val="28"/>
          <w:lang w:val="vi-VN"/>
        </w:rPr>
        <w:t xml:space="preserve">nhóm: </w:t>
      </w:r>
      <w:r>
        <w:rPr>
          <w:rFonts w:ascii="Times New Roman" w:eastAsia="SimHei" w:hAnsi="Times New Roman" w:cs="Times New Roman"/>
          <w:sz w:val="28"/>
          <w:szCs w:val="28"/>
          <w:lang w:val="vi-VN"/>
        </w:rPr>
        <w:t>Chia các</w:t>
      </w:r>
      <w:r w:rsidR="008C6144" w:rsidRPr="008C6144">
        <w:rPr>
          <w:rFonts w:ascii="Times New Roman" w:eastAsia="SimHei" w:hAnsi="Times New Roman" w:cs="Times New Roman"/>
          <w:sz w:val="28"/>
          <w:szCs w:val="28"/>
          <w:lang w:val="zh-CN"/>
        </w:rPr>
        <w:t xml:space="preserve"> nhóm chia từ 3-4hs/nhóm. HS quan sát công thức là hàm trong hình 8.1 và hình 8.2 (chú ý quan sát kĩ công thức trong vùng dữ liệu) và trả lời các câu hỏi sau:</w:t>
      </w:r>
    </w:p>
    <w:p w14:paraId="675513D2" w14:textId="458F7B4F"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Dữ liệu được nhập vào ô E5 (Hình 8.1) và F6 (Hình 8.2) là kiểu dữ liệu gì?</w:t>
      </w:r>
    </w:p>
    <w:p w14:paraId="45E65FFF" w14:textId="6F98ACD1"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Công thức này có gì đặc biệt</w:t>
      </w:r>
    </w:p>
    <w:p w14:paraId="31FD9D98" w14:textId="36A02BD7"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Tên của hàm là gì?</w:t>
      </w:r>
    </w:p>
    <w:p w14:paraId="69938F88" w14:textId="64CA97BF"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Ý nghĩa của hàm?</w:t>
      </w:r>
    </w:p>
    <w:p w14:paraId="5CF640E7" w14:textId="017F4607"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Hàm có bao nhiêu tham số, các tham số của hàm là gì?</w:t>
      </w:r>
    </w:p>
    <w:p w14:paraId="6E24B85B" w14:textId="56117408"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Qua ví dụ trên, em hãy cho biết mỗi hàm trong bảng tính sẽ được xác định bởi những yếu tố nào? Cách sử dụng hàm trong phần mềm bảng tính.</w:t>
      </w:r>
    </w:p>
    <w:p w14:paraId="11C15E1E" w14:textId="7730E866" w:rsidR="008C6144" w:rsidRPr="008C6144" w:rsidRDefault="001519D1"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b/>
          <w:bCs/>
          <w:sz w:val="28"/>
          <w:szCs w:val="28"/>
          <w:lang w:val="vi-VN" w:eastAsia="zh-CN"/>
        </w:rPr>
        <w:t xml:space="preserve">- </w:t>
      </w:r>
      <w:r w:rsidRPr="001519D1">
        <w:rPr>
          <w:rFonts w:ascii="Times New Roman" w:eastAsia="SimHei" w:hAnsi="Times New Roman" w:cs="Times New Roman"/>
          <w:sz w:val="28"/>
          <w:szCs w:val="28"/>
          <w:lang w:val="vi-VN" w:eastAsia="zh-CN"/>
        </w:rPr>
        <w:t>HS</w:t>
      </w:r>
      <w:r>
        <w:rPr>
          <w:rFonts w:ascii="Times New Roman" w:eastAsia="SimHei" w:hAnsi="Times New Roman" w:cs="Times New Roman"/>
          <w:b/>
          <w:bCs/>
          <w:sz w:val="28"/>
          <w:szCs w:val="28"/>
          <w:lang w:val="vi-VN" w:eastAsia="zh-CN"/>
        </w:rPr>
        <w:t xml:space="preserve"> </w:t>
      </w:r>
      <w:r>
        <w:rPr>
          <w:rFonts w:ascii="Times New Roman" w:eastAsia="SimHei" w:hAnsi="Times New Roman" w:cs="Times New Roman"/>
          <w:sz w:val="28"/>
          <w:szCs w:val="28"/>
          <w:lang w:eastAsia="zh-CN"/>
        </w:rPr>
        <w:t>t</w:t>
      </w:r>
      <w:r w:rsidR="008C6144" w:rsidRPr="008C6144">
        <w:rPr>
          <w:rFonts w:ascii="Times New Roman" w:eastAsia="SimHei" w:hAnsi="Times New Roman" w:cs="Times New Roman"/>
          <w:sz w:val="28"/>
          <w:szCs w:val="28"/>
          <w:lang w:val="zh-CN" w:eastAsia="zh-CN"/>
        </w:rPr>
        <w:t xml:space="preserve">hảo luận và trả lời câu hỏi của GV. </w:t>
      </w:r>
      <w:r w:rsidR="008C6144" w:rsidRPr="008C6144">
        <w:rPr>
          <w:rFonts w:ascii="Times New Roman" w:eastAsia="SimHei" w:hAnsi="Times New Roman" w:cs="Times New Roman"/>
          <w:sz w:val="28"/>
          <w:szCs w:val="28"/>
          <w:lang w:val="zh-CN"/>
        </w:rPr>
        <w:t>Trình bày kết quả trên khổ giấy to.</w:t>
      </w:r>
    </w:p>
    <w:p w14:paraId="42445D78" w14:textId="059C71BB" w:rsidR="008C6144" w:rsidRPr="008C6144" w:rsidRDefault="001519D1"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b/>
          <w:bCs/>
          <w:sz w:val="28"/>
          <w:szCs w:val="28"/>
          <w:lang w:val="vi-VN" w:eastAsia="zh-CN"/>
        </w:rPr>
        <w:t xml:space="preserve">- </w:t>
      </w:r>
      <w:r w:rsidR="008C6144" w:rsidRPr="008C6144">
        <w:rPr>
          <w:rFonts w:ascii="Times New Roman" w:eastAsia="SimHei" w:hAnsi="Times New Roman" w:cs="Times New Roman"/>
          <w:sz w:val="28"/>
          <w:szCs w:val="28"/>
          <w:lang w:val="zh-CN" w:eastAsia="zh-CN"/>
        </w:rPr>
        <w:t xml:space="preserve">HS trình bày kết quả của nhóm. </w:t>
      </w:r>
      <w:r w:rsidR="008C6144" w:rsidRPr="008C6144">
        <w:rPr>
          <w:rFonts w:ascii="Times New Roman" w:eastAsia="SimHei" w:hAnsi="Times New Roman" w:cs="Times New Roman"/>
          <w:sz w:val="28"/>
          <w:szCs w:val="28"/>
          <w:lang w:val="zh-CN"/>
        </w:rPr>
        <w:t>GV nhận xét chung và chốt kiến thức cho hs</w:t>
      </w:r>
    </w:p>
    <w:p w14:paraId="6D10F0D0" w14:textId="77777777" w:rsidR="008C6144" w:rsidRPr="008C6144" w:rsidRDefault="008C6144" w:rsidP="00CF2BC3">
      <w:pPr>
        <w:spacing w:after="0" w:line="240" w:lineRule="auto"/>
        <w:ind w:left="360"/>
        <w:jc w:val="both"/>
        <w:rPr>
          <w:rFonts w:ascii="Times New Roman" w:eastAsia="SimHei" w:hAnsi="Times New Roman" w:cs="Times New Roman"/>
          <w:i/>
          <w:iCs/>
          <w:sz w:val="28"/>
          <w:szCs w:val="28"/>
          <w:lang w:val="zh-CN" w:eastAsia="zh-CN"/>
        </w:rPr>
      </w:pPr>
      <w:r w:rsidRPr="008C6144">
        <w:rPr>
          <w:rFonts w:ascii="Times New Roman" w:eastAsia="SimHei" w:hAnsi="Times New Roman" w:cs="Times New Roman"/>
          <w:b/>
          <w:bCs/>
          <w:sz w:val="28"/>
          <w:szCs w:val="28"/>
          <w:lang w:val="zh-CN" w:eastAsia="zh-CN"/>
        </w:rPr>
        <w:t xml:space="preserve">Hoạt động 2.2: Nhập hàm </w:t>
      </w:r>
    </w:p>
    <w:p w14:paraId="38684A2A" w14:textId="4FEE21A5"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Tiếp tục h</w:t>
      </w:r>
      <w:r w:rsidR="008C6144" w:rsidRPr="008C6144">
        <w:rPr>
          <w:rFonts w:ascii="Times New Roman" w:eastAsia="SimHei" w:hAnsi="Times New Roman" w:cs="Times New Roman"/>
          <w:sz w:val="28"/>
          <w:szCs w:val="28"/>
          <w:lang w:val="zh-CN" w:eastAsia="zh-CN"/>
        </w:rPr>
        <w:t xml:space="preserve">oạt động nhóm chia từ 3-4hs/nhóm. </w:t>
      </w:r>
      <w:r w:rsidR="008C6144" w:rsidRPr="008C6144">
        <w:rPr>
          <w:rFonts w:ascii="Times New Roman" w:eastAsia="SimHei" w:hAnsi="Times New Roman" w:cs="Times New Roman"/>
          <w:sz w:val="28"/>
          <w:szCs w:val="28"/>
          <w:lang w:val="zh-CN"/>
        </w:rPr>
        <w:t xml:space="preserve">HS quan sát quan sát bảng dữ liệu phân bổ các cây hoa như hình 8.3. Chúng ta sẽ nhập hàm gì để tính tổng các cây được phân bổ cho mỗi lớp. </w:t>
      </w:r>
      <w:r w:rsidR="008C6144" w:rsidRPr="008C6144">
        <w:rPr>
          <w:rFonts w:ascii="Times New Roman" w:eastAsia="SimHei" w:hAnsi="Times New Roman" w:cs="Times New Roman"/>
          <w:sz w:val="28"/>
          <w:szCs w:val="28"/>
          <w:lang w:val="zh-CN" w:eastAsia="zh-CN"/>
        </w:rPr>
        <w:t>Yêu cầu học sinh thực hiện ngay trên máy tính</w:t>
      </w:r>
    </w:p>
    <w:p w14:paraId="13F20B85" w14:textId="3CB2C66A"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Sau khi hs thực hiện trên máy thì trả lời các câu hỏi sau:</w:t>
      </w:r>
    </w:p>
    <w:p w14:paraId="47B0B420" w14:textId="13CD8EBC"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Em hãy đưa ra cách nhập hàm trên bảng tính</w:t>
      </w:r>
    </w:p>
    <w:p w14:paraId="60FAFC0D" w14:textId="4D321DC1"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Cách nhập hàm trên bảng tính có giống cách nhập công thức và cách nhập dữ liệu thông thường hay không?</w:t>
      </w:r>
    </w:p>
    <w:p w14:paraId="17A4630E" w14:textId="69A8CBF8"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Các tham số của hàm có thể là địa chỉ ô hoặc vùng dữ liệu không?</w:t>
      </w:r>
    </w:p>
    <w:p w14:paraId="1878CBE2" w14:textId="3FC50FD0" w:rsidR="008C6144" w:rsidRPr="008C6144" w:rsidRDefault="001519D1" w:rsidP="00CF2BC3">
      <w:pPr>
        <w:spacing w:after="0" w:line="240" w:lineRule="auto"/>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HS thực hiện trên máy tính và trả lời câu hỏi trên khổ giấy A0</w:t>
      </w:r>
    </w:p>
    <w:p w14:paraId="6D324EA0" w14:textId="7B5126BD" w:rsidR="008C6144" w:rsidRPr="008C6144" w:rsidRDefault="001519D1"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 xml:space="preserve">HS trình bày kết quả của nhóm. </w:t>
      </w:r>
      <w:r w:rsidR="008C6144" w:rsidRPr="008C6144">
        <w:rPr>
          <w:rFonts w:ascii="Times New Roman" w:eastAsia="SimHei" w:hAnsi="Times New Roman" w:cs="Times New Roman"/>
          <w:sz w:val="28"/>
          <w:szCs w:val="28"/>
          <w:lang w:val="zh-CN"/>
        </w:rPr>
        <w:t>GV nhận xét chung và chốt kiến thức cho hs</w:t>
      </w:r>
    </w:p>
    <w:p w14:paraId="3DFF52CD" w14:textId="5A9199A8" w:rsidR="008C6144" w:rsidRPr="008C6144" w:rsidRDefault="001519D1" w:rsidP="00CF2BC3">
      <w:pPr>
        <w:spacing w:after="0" w:line="240" w:lineRule="auto"/>
        <w:jc w:val="both"/>
        <w:rPr>
          <w:rFonts w:ascii="Times New Roman" w:eastAsia="SimHei" w:hAnsi="Times New Roman" w:cs="Times New Roman"/>
          <w:i/>
          <w:iCs/>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GV cần nhấn mạnh một số lưu ý khi nhập hàm</w:t>
      </w:r>
    </w:p>
    <w:p w14:paraId="071853EC" w14:textId="1FA0BFE5" w:rsidR="008C6144" w:rsidRPr="008C6144" w:rsidRDefault="001519D1" w:rsidP="00CF2BC3">
      <w:pPr>
        <w:spacing w:after="0" w:line="240" w:lineRule="auto"/>
        <w:jc w:val="both"/>
        <w:rPr>
          <w:rFonts w:ascii="Times New Roman" w:eastAsia="SimHei" w:hAnsi="Times New Roman" w:cs="Times New Roman"/>
          <w:i/>
          <w:iCs/>
          <w:sz w:val="28"/>
          <w:szCs w:val="28"/>
          <w:lang w:val="zh-CN" w:eastAsia="zh-CN"/>
        </w:rPr>
      </w:pPr>
      <w:r>
        <w:rPr>
          <w:rFonts w:ascii="Times New Roman" w:eastAsia="SimHei" w:hAnsi="Times New Roman" w:cs="Times New Roman"/>
          <w:b/>
          <w:bCs/>
          <w:sz w:val="28"/>
          <w:szCs w:val="28"/>
          <w:lang w:val="vi-VN" w:eastAsia="zh-CN"/>
        </w:rPr>
        <w:t xml:space="preserve">3. </w:t>
      </w:r>
      <w:r w:rsidR="008C6144" w:rsidRPr="008C6144">
        <w:rPr>
          <w:rFonts w:ascii="Times New Roman" w:eastAsia="SimHei" w:hAnsi="Times New Roman" w:cs="Times New Roman"/>
          <w:b/>
          <w:bCs/>
          <w:sz w:val="28"/>
          <w:szCs w:val="28"/>
          <w:lang w:val="zh-CN" w:eastAsia="zh-CN"/>
        </w:rPr>
        <w:t xml:space="preserve">Hoạt </w:t>
      </w:r>
      <w:r w:rsidR="008C6144" w:rsidRPr="008C6144">
        <w:rPr>
          <w:rFonts w:ascii="Times New Roman" w:eastAsia="SimHei" w:hAnsi="Times New Roman" w:cs="Times New Roman"/>
          <w:b/>
          <w:bCs/>
          <w:sz w:val="28"/>
          <w:szCs w:val="28"/>
          <w:lang w:eastAsia="zh-CN"/>
        </w:rPr>
        <w:t>động</w:t>
      </w:r>
      <w:r w:rsidR="008C6144" w:rsidRPr="008C6144">
        <w:rPr>
          <w:rFonts w:ascii="Times New Roman" w:eastAsia="SimHei" w:hAnsi="Times New Roman" w:cs="Times New Roman"/>
          <w:b/>
          <w:bCs/>
          <w:sz w:val="28"/>
          <w:szCs w:val="28"/>
          <w:lang w:val="zh-CN" w:eastAsia="zh-CN"/>
        </w:rPr>
        <w:t xml:space="preserve"> 3: Làm quen với một số hàm tính toán đơn giản </w:t>
      </w:r>
    </w:p>
    <w:p w14:paraId="14FDC3EF" w14:textId="46715E62" w:rsidR="008C6144" w:rsidRPr="001519D1" w:rsidRDefault="001519D1" w:rsidP="00CF2BC3">
      <w:pPr>
        <w:spacing w:after="0" w:line="240" w:lineRule="auto"/>
        <w:contextualSpacing/>
        <w:jc w:val="both"/>
        <w:rPr>
          <w:rFonts w:ascii="Times New Roman" w:eastAsia="SimHei" w:hAnsi="Times New Roman" w:cs="Times New Roman"/>
          <w:sz w:val="28"/>
          <w:szCs w:val="28"/>
          <w:lang w:val="zh-CN" w:eastAsia="zh-CN"/>
        </w:rPr>
      </w:pPr>
      <w:r w:rsidRPr="001519D1">
        <w:rPr>
          <w:rFonts w:ascii="Times New Roman" w:eastAsia="SimHei" w:hAnsi="Times New Roman" w:cs="Times New Roman"/>
          <w:sz w:val="28"/>
          <w:szCs w:val="28"/>
          <w:lang w:val="vi-VN" w:eastAsia="zh-CN"/>
        </w:rPr>
        <w:lastRenderedPageBreak/>
        <w:t xml:space="preserve">- GV yêu cầu </w:t>
      </w:r>
      <w:r w:rsidR="008C6144" w:rsidRPr="001519D1">
        <w:rPr>
          <w:rFonts w:ascii="Times New Roman" w:eastAsia="SimHei" w:hAnsi="Times New Roman" w:cs="Times New Roman"/>
          <w:sz w:val="28"/>
          <w:szCs w:val="28"/>
          <w:lang w:val="zh-CN" w:eastAsia="zh-CN"/>
        </w:rPr>
        <w:t>Hs đọc và tìm hiểu các hàm thông dụng trong SGK</w:t>
      </w:r>
    </w:p>
    <w:p w14:paraId="66527273" w14:textId="2ED4889A" w:rsidR="008C6144" w:rsidRPr="008C6144" w:rsidRDefault="001519D1" w:rsidP="00CF2BC3">
      <w:pPr>
        <w:spacing w:after="0" w:line="240" w:lineRule="auto"/>
        <w:contextualSpacing/>
        <w:jc w:val="both"/>
        <w:rPr>
          <w:rFonts w:ascii="Times New Roman" w:eastAsia="SimHei" w:hAnsi="Times New Roman" w:cs="Times New Roman"/>
          <w:sz w:val="28"/>
          <w:szCs w:val="28"/>
          <w:lang w:val="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 xml:space="preserve">Chia HS theo nhóm 3-4 hs để trao đổi, thảo luận trả lời các câu hỏi trên hình 8.5. </w:t>
      </w:r>
      <w:r w:rsidR="008C6144" w:rsidRPr="008C6144">
        <w:rPr>
          <w:rFonts w:ascii="Times New Roman" w:eastAsia="SimHei" w:hAnsi="Times New Roman" w:cs="Times New Roman"/>
          <w:sz w:val="28"/>
          <w:szCs w:val="28"/>
          <w:lang w:val="zh-CN"/>
        </w:rPr>
        <w:t>Một số nhóm có nhiệm vụ thực hiện công thức tính bằng tay, một số nhóm sẽ nhập công thức trên máy tính sau đó so sánh kết quả thực hiện</w:t>
      </w:r>
    </w:p>
    <w:p w14:paraId="03FDA2B0" w14:textId="529FAC9E" w:rsidR="008C6144" w:rsidRPr="008C6144" w:rsidRDefault="001519D1"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HS</w:t>
      </w:r>
      <w:r w:rsidR="008C6144" w:rsidRPr="008C6144">
        <w:rPr>
          <w:rFonts w:ascii="Times New Roman" w:eastAsia="SimHei" w:hAnsi="Times New Roman" w:cs="Times New Roman"/>
          <w:sz w:val="28"/>
          <w:szCs w:val="28"/>
          <w:lang w:val="zh-CN" w:eastAsia="zh-CN"/>
        </w:rPr>
        <w:t xml:space="preserve"> hoàn thiện bản cú pháp một số hàm</w:t>
      </w:r>
    </w:p>
    <w:tbl>
      <w:tblPr>
        <w:tblStyle w:val="PlainTable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796"/>
        <w:gridCol w:w="1748"/>
        <w:gridCol w:w="3132"/>
        <w:gridCol w:w="1776"/>
      </w:tblGrid>
      <w:tr w:rsidR="008C6144" w:rsidRPr="008C6144" w14:paraId="3E4A26F6" w14:textId="77777777" w:rsidTr="00F348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 w:type="pct"/>
          </w:tcPr>
          <w:p w14:paraId="3456E58C" w14:textId="77777777" w:rsidR="008C6144" w:rsidRPr="008C6144" w:rsidRDefault="008C6144" w:rsidP="00CF2BC3">
            <w:pPr>
              <w:contextualSpacing/>
              <w:jc w:val="center"/>
              <w:rPr>
                <w:rFonts w:ascii="Times New Roman" w:hAnsi="Times New Roman" w:cs="Times New Roman"/>
                <w:sz w:val="28"/>
                <w:szCs w:val="28"/>
                <w:lang w:val="zh-CN"/>
              </w:rPr>
            </w:pPr>
            <w:r w:rsidRPr="008C6144">
              <w:rPr>
                <w:rFonts w:ascii="Times New Roman" w:hAnsi="Times New Roman" w:cs="Times New Roman"/>
                <w:sz w:val="28"/>
                <w:szCs w:val="28"/>
                <w:lang w:val="zh-CN"/>
              </w:rPr>
              <w:t>STT</w:t>
            </w:r>
          </w:p>
        </w:tc>
        <w:tc>
          <w:tcPr>
            <w:tcW w:w="967" w:type="pct"/>
          </w:tcPr>
          <w:p w14:paraId="04B0FAC3" w14:textId="77777777" w:rsidR="008C6144" w:rsidRPr="008C6144" w:rsidRDefault="008C6144" w:rsidP="00CF2B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r w:rsidRPr="008C6144">
              <w:rPr>
                <w:rFonts w:ascii="Times New Roman" w:hAnsi="Times New Roman" w:cs="Times New Roman"/>
                <w:sz w:val="28"/>
                <w:szCs w:val="28"/>
                <w:lang w:val="zh-CN"/>
              </w:rPr>
              <w:t>Tên hàm</w:t>
            </w:r>
          </w:p>
        </w:tc>
        <w:tc>
          <w:tcPr>
            <w:tcW w:w="941" w:type="pct"/>
          </w:tcPr>
          <w:p w14:paraId="1490C895" w14:textId="77777777" w:rsidR="008C6144" w:rsidRPr="008C6144" w:rsidRDefault="008C6144" w:rsidP="00CF2B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r w:rsidRPr="008C6144">
              <w:rPr>
                <w:rFonts w:ascii="Times New Roman" w:hAnsi="Times New Roman" w:cs="Times New Roman"/>
                <w:sz w:val="28"/>
                <w:szCs w:val="28"/>
                <w:lang w:val="zh-CN"/>
              </w:rPr>
              <w:t>Cách viết</w:t>
            </w:r>
          </w:p>
        </w:tc>
        <w:tc>
          <w:tcPr>
            <w:tcW w:w="1686" w:type="pct"/>
          </w:tcPr>
          <w:p w14:paraId="116BC962" w14:textId="77777777" w:rsidR="008C6144" w:rsidRPr="008C6144" w:rsidRDefault="008C6144" w:rsidP="00CF2B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r w:rsidRPr="008C6144">
              <w:rPr>
                <w:rFonts w:ascii="Times New Roman" w:hAnsi="Times New Roman" w:cs="Times New Roman"/>
                <w:sz w:val="28"/>
                <w:szCs w:val="28"/>
                <w:lang w:val="zh-CN"/>
              </w:rPr>
              <w:t>Ý Nghĩa</w:t>
            </w:r>
          </w:p>
        </w:tc>
        <w:tc>
          <w:tcPr>
            <w:tcW w:w="956" w:type="pct"/>
          </w:tcPr>
          <w:p w14:paraId="6F19727D" w14:textId="77777777" w:rsidR="008C6144" w:rsidRPr="008C6144" w:rsidRDefault="008C6144" w:rsidP="00CF2BC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r w:rsidRPr="008C6144">
              <w:rPr>
                <w:rFonts w:ascii="Times New Roman" w:hAnsi="Times New Roman" w:cs="Times New Roman"/>
                <w:sz w:val="28"/>
                <w:szCs w:val="28"/>
                <w:lang w:val="zh-CN"/>
              </w:rPr>
              <w:t>Ví dụ</w:t>
            </w:r>
          </w:p>
        </w:tc>
      </w:tr>
      <w:tr w:rsidR="001519D1" w:rsidRPr="008C6144" w14:paraId="160D15C4" w14:textId="77777777" w:rsidTr="00F3485E">
        <w:trPr>
          <w:jc w:val="center"/>
        </w:trPr>
        <w:tc>
          <w:tcPr>
            <w:cnfStyle w:val="001000000000" w:firstRow="0" w:lastRow="0" w:firstColumn="1" w:lastColumn="0" w:oddVBand="0" w:evenVBand="0" w:oddHBand="0" w:evenHBand="0" w:firstRowFirstColumn="0" w:firstRowLastColumn="0" w:lastRowFirstColumn="0" w:lastRowLastColumn="0"/>
            <w:tcW w:w="450" w:type="pct"/>
            <w:shd w:val="clear" w:color="auto" w:fill="F2F2F2"/>
          </w:tcPr>
          <w:p w14:paraId="3DC58774" w14:textId="77777777" w:rsidR="008C6144" w:rsidRPr="008C6144" w:rsidRDefault="008C6144" w:rsidP="00CF2BC3">
            <w:pPr>
              <w:contextualSpacing/>
              <w:jc w:val="center"/>
              <w:rPr>
                <w:rFonts w:ascii="Times New Roman" w:hAnsi="Times New Roman" w:cs="Times New Roman"/>
                <w:sz w:val="28"/>
                <w:szCs w:val="28"/>
                <w:lang w:val="zh-CN"/>
              </w:rPr>
            </w:pPr>
          </w:p>
        </w:tc>
        <w:tc>
          <w:tcPr>
            <w:tcW w:w="967" w:type="pct"/>
            <w:shd w:val="clear" w:color="auto" w:fill="F2F2F2"/>
          </w:tcPr>
          <w:p w14:paraId="5DEA500B"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941" w:type="pct"/>
            <w:shd w:val="clear" w:color="auto" w:fill="F2F2F2"/>
          </w:tcPr>
          <w:p w14:paraId="010DAD36"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1686" w:type="pct"/>
            <w:shd w:val="clear" w:color="auto" w:fill="F2F2F2"/>
          </w:tcPr>
          <w:p w14:paraId="04BAA3B9"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956" w:type="pct"/>
            <w:shd w:val="clear" w:color="auto" w:fill="F2F2F2"/>
          </w:tcPr>
          <w:p w14:paraId="07279F0B"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r>
      <w:tr w:rsidR="008C6144" w:rsidRPr="008C6144" w14:paraId="71BFA4E1" w14:textId="77777777" w:rsidTr="00F3485E">
        <w:trPr>
          <w:jc w:val="center"/>
        </w:trPr>
        <w:tc>
          <w:tcPr>
            <w:cnfStyle w:val="001000000000" w:firstRow="0" w:lastRow="0" w:firstColumn="1" w:lastColumn="0" w:oddVBand="0" w:evenVBand="0" w:oddHBand="0" w:evenHBand="0" w:firstRowFirstColumn="0" w:firstRowLastColumn="0" w:lastRowFirstColumn="0" w:lastRowLastColumn="0"/>
            <w:tcW w:w="450" w:type="pct"/>
          </w:tcPr>
          <w:p w14:paraId="0F08AD38" w14:textId="77777777" w:rsidR="008C6144" w:rsidRPr="008C6144" w:rsidRDefault="008C6144" w:rsidP="00CF2BC3">
            <w:pPr>
              <w:contextualSpacing/>
              <w:jc w:val="center"/>
              <w:rPr>
                <w:rFonts w:ascii="Times New Roman" w:hAnsi="Times New Roman" w:cs="Times New Roman"/>
                <w:sz w:val="28"/>
                <w:szCs w:val="28"/>
                <w:lang w:val="zh-CN"/>
              </w:rPr>
            </w:pPr>
          </w:p>
        </w:tc>
        <w:tc>
          <w:tcPr>
            <w:tcW w:w="967" w:type="pct"/>
          </w:tcPr>
          <w:p w14:paraId="5AE9FF09"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941" w:type="pct"/>
          </w:tcPr>
          <w:p w14:paraId="5DE9E96B"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1686" w:type="pct"/>
          </w:tcPr>
          <w:p w14:paraId="71ACA887"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c>
          <w:tcPr>
            <w:tcW w:w="956" w:type="pct"/>
          </w:tcPr>
          <w:p w14:paraId="07CA2A26" w14:textId="77777777" w:rsidR="008C6144" w:rsidRPr="008C6144" w:rsidRDefault="008C6144" w:rsidP="00CF2BC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zh-CN"/>
              </w:rPr>
            </w:pPr>
          </w:p>
        </w:tc>
      </w:tr>
    </w:tbl>
    <w:p w14:paraId="4D3E006A" w14:textId="26ABD197" w:rsidR="008C6144" w:rsidRPr="008C6144" w:rsidRDefault="001519D1"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b/>
          <w:bCs/>
          <w:sz w:val="28"/>
          <w:szCs w:val="28"/>
          <w:lang w:val="vi-VN"/>
        </w:rPr>
        <w:t xml:space="preserve">- </w:t>
      </w:r>
      <w:r w:rsidR="008C6144" w:rsidRPr="008C6144">
        <w:rPr>
          <w:rFonts w:ascii="Times New Roman" w:eastAsia="SimHei" w:hAnsi="Times New Roman" w:cs="Times New Roman"/>
          <w:sz w:val="28"/>
          <w:szCs w:val="28"/>
          <w:lang w:val="zh-CN"/>
        </w:rPr>
        <w:t>HS thực hiện trên máy tính và trả lời câu hỏi theo yêu cầu.</w:t>
      </w:r>
    </w:p>
    <w:p w14:paraId="5EA2BE98" w14:textId="42BF89F8" w:rsidR="008C6144" w:rsidRPr="008C6144" w:rsidRDefault="001519D1" w:rsidP="00CF2BC3">
      <w:pPr>
        <w:spacing w:after="0" w:line="240" w:lineRule="auto"/>
        <w:jc w:val="both"/>
        <w:rPr>
          <w:rFonts w:ascii="Times New Roman" w:eastAsia="SimHei" w:hAnsi="Times New Roman" w:cs="Times New Roman"/>
          <w:sz w:val="28"/>
          <w:szCs w:val="28"/>
          <w:lang w:val="zh-CN" w:eastAsia="zh-CN"/>
        </w:rPr>
      </w:pPr>
      <w:r>
        <w:rPr>
          <w:rFonts w:ascii="Times New Roman" w:eastAsia="SimHei" w:hAnsi="Times New Roman" w:cs="Times New Roman"/>
          <w:b/>
          <w:bCs/>
          <w:sz w:val="28"/>
          <w:szCs w:val="28"/>
          <w:lang w:val="vi-VN" w:eastAsia="zh-CN"/>
        </w:rPr>
        <w:t xml:space="preserve">- </w:t>
      </w:r>
      <w:r w:rsidR="008C6144" w:rsidRPr="008C6144">
        <w:rPr>
          <w:rFonts w:ascii="Times New Roman" w:eastAsia="SimHei" w:hAnsi="Times New Roman" w:cs="Times New Roman"/>
          <w:sz w:val="28"/>
          <w:szCs w:val="28"/>
          <w:lang w:val="zh-CN" w:eastAsia="zh-CN"/>
        </w:rPr>
        <w:t>HS trình bày sản phẩm. GV nhận xét chung.</w:t>
      </w:r>
    </w:p>
    <w:p w14:paraId="784F8C78" w14:textId="7B4F3899" w:rsidR="008C6144" w:rsidRPr="00BA7228" w:rsidRDefault="001519D1" w:rsidP="00CF2BC3">
      <w:pPr>
        <w:spacing w:after="0" w:line="240" w:lineRule="auto"/>
        <w:jc w:val="both"/>
        <w:rPr>
          <w:rFonts w:ascii="Times New Roman" w:eastAsia="SimHei" w:hAnsi="Times New Roman" w:cs="Times New Roman"/>
          <w:sz w:val="28"/>
          <w:szCs w:val="28"/>
          <w:lang w:val="vi-VN" w:eastAsia="zh-CN"/>
        </w:rPr>
      </w:pPr>
      <w:r>
        <w:rPr>
          <w:rFonts w:ascii="Times New Roman" w:eastAsia="SimHei" w:hAnsi="Times New Roman" w:cs="Times New Roman"/>
          <w:b/>
          <w:bCs/>
          <w:sz w:val="28"/>
          <w:szCs w:val="28"/>
          <w:lang w:val="vi-VN" w:eastAsia="zh-CN"/>
        </w:rPr>
        <w:t xml:space="preserve">- </w:t>
      </w:r>
      <w:r>
        <w:rPr>
          <w:rFonts w:ascii="Times New Roman" w:eastAsia="SimHei" w:hAnsi="Times New Roman" w:cs="Times New Roman"/>
          <w:sz w:val="28"/>
          <w:szCs w:val="28"/>
          <w:lang w:val="vi-VN" w:eastAsia="zh-CN"/>
        </w:rPr>
        <w:t>GV</w:t>
      </w:r>
      <w:r w:rsidR="008C6144" w:rsidRPr="008C6144">
        <w:rPr>
          <w:rFonts w:ascii="Times New Roman" w:eastAsia="SimHei" w:hAnsi="Times New Roman" w:cs="Times New Roman"/>
          <w:sz w:val="28"/>
          <w:szCs w:val="28"/>
          <w:lang w:val="zh-CN" w:eastAsia="zh-CN"/>
        </w:rPr>
        <w:t xml:space="preserve"> nhấn mạnh lại bảng cú pháp một số hàm và cho hs trả lời câu hỏi</w:t>
      </w:r>
      <w:r w:rsidR="00BA7228">
        <w:rPr>
          <w:rFonts w:ascii="Times New Roman" w:eastAsia="SimHei" w:hAnsi="Times New Roman" w:cs="Times New Roman"/>
          <w:sz w:val="28"/>
          <w:szCs w:val="28"/>
          <w:lang w:val="vi-VN" w:eastAsia="zh-CN"/>
        </w:rPr>
        <w:t xml:space="preserve"> ( phần ? SGK)</w:t>
      </w:r>
      <w:r w:rsidR="008C6144" w:rsidRPr="008C6144">
        <w:rPr>
          <w:rFonts w:ascii="Times New Roman" w:eastAsia="SimHei" w:hAnsi="Times New Roman" w:cs="Times New Roman"/>
          <w:sz w:val="28"/>
          <w:szCs w:val="28"/>
          <w:lang w:val="zh-CN" w:eastAsia="zh-CN"/>
        </w:rPr>
        <w:t xml:space="preserve"> sau để lưu một số lỗi hay mắc phải khi sử dụng hàm</w:t>
      </w:r>
    </w:p>
    <w:p w14:paraId="1ECCD76C" w14:textId="48D9D767" w:rsidR="008C6144" w:rsidRPr="008C6144" w:rsidRDefault="00BA7228" w:rsidP="00CF2BC3">
      <w:pPr>
        <w:spacing w:after="0" w:line="240" w:lineRule="auto"/>
        <w:jc w:val="both"/>
        <w:rPr>
          <w:rFonts w:ascii="Times New Roman" w:eastAsia="SimHei" w:hAnsi="Times New Roman" w:cs="Times New Roman"/>
          <w:i/>
          <w:iCs/>
          <w:sz w:val="28"/>
          <w:szCs w:val="28"/>
          <w:lang w:val="zh-CN"/>
        </w:rPr>
      </w:pPr>
      <w:r>
        <w:rPr>
          <w:rFonts w:ascii="Times New Roman" w:eastAsia="SimHei" w:hAnsi="Times New Roman" w:cs="Times New Roman"/>
          <w:b/>
          <w:bCs/>
          <w:sz w:val="28"/>
          <w:szCs w:val="28"/>
          <w:lang w:val="vi-VN"/>
        </w:rPr>
        <w:t xml:space="preserve">4. </w:t>
      </w:r>
      <w:r w:rsidR="008C6144" w:rsidRPr="008C6144">
        <w:rPr>
          <w:rFonts w:ascii="Times New Roman" w:eastAsia="SimHei" w:hAnsi="Times New Roman" w:cs="Times New Roman"/>
          <w:b/>
          <w:bCs/>
          <w:sz w:val="28"/>
          <w:szCs w:val="28"/>
          <w:lang w:val="zh-CN"/>
        </w:rPr>
        <w:t xml:space="preserve">Hoạt động 4. Thực hành: Tính toán trên dữ liệu trồng cây thực tế </w:t>
      </w:r>
    </w:p>
    <w:p w14:paraId="759233BD" w14:textId="77777777" w:rsidR="00910980" w:rsidRDefault="00BA7228" w:rsidP="00CF2BC3">
      <w:pPr>
        <w:spacing w:after="0" w:line="240" w:lineRule="auto"/>
        <w:contextualSpacing/>
        <w:jc w:val="both"/>
        <w:rPr>
          <w:rFonts w:ascii="Times New Roman" w:eastAsia="SimHei" w:hAnsi="Times New Roman" w:cs="Times New Roman"/>
          <w:sz w:val="28"/>
          <w:szCs w:val="28"/>
          <w:lang w:val="vi-VN" w:eastAsia="zh-CN"/>
        </w:rPr>
      </w:pPr>
      <w:r>
        <w:rPr>
          <w:rFonts w:ascii="Times New Roman" w:eastAsia="SimHei" w:hAnsi="Times New Roman" w:cs="Times New Roman"/>
          <w:b/>
          <w:bCs/>
          <w:sz w:val="28"/>
          <w:szCs w:val="28"/>
          <w:lang w:val="vi-VN" w:eastAsia="zh-CN"/>
        </w:rPr>
        <w:t xml:space="preserve">- </w:t>
      </w:r>
      <w:r w:rsidR="008C6144" w:rsidRPr="008C6144">
        <w:rPr>
          <w:rFonts w:ascii="Times New Roman" w:eastAsia="SimHei" w:hAnsi="Times New Roman" w:cs="Times New Roman"/>
          <w:sz w:val="28"/>
          <w:szCs w:val="28"/>
          <w:lang w:val="zh-CN" w:eastAsia="zh-CN"/>
        </w:rPr>
        <w:t>GV hướng dẫn chi tiết cho hs nhập trang tính 4 – hình 8.6 theo yêu cầu</w:t>
      </w:r>
      <w:r w:rsidR="00910980">
        <w:rPr>
          <w:rFonts w:ascii="Times New Roman" w:eastAsia="SimHei" w:hAnsi="Times New Roman" w:cs="Times New Roman"/>
          <w:sz w:val="28"/>
          <w:szCs w:val="28"/>
          <w:lang w:val="vi-VN" w:eastAsia="zh-CN"/>
        </w:rPr>
        <w:t xml:space="preserve"> </w:t>
      </w:r>
    </w:p>
    <w:p w14:paraId="6B63ED11" w14:textId="0F42B42D" w:rsidR="008C6144" w:rsidRPr="008C6144" w:rsidRDefault="00910980"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b/>
          <w:bCs/>
          <w:sz w:val="28"/>
          <w:szCs w:val="28"/>
          <w:lang w:val="vi-VN"/>
        </w:rPr>
        <w:t xml:space="preserve">- </w:t>
      </w:r>
      <w:r w:rsidR="008C6144" w:rsidRPr="008C6144">
        <w:rPr>
          <w:rFonts w:ascii="Times New Roman" w:eastAsia="SimHei" w:hAnsi="Times New Roman" w:cs="Times New Roman"/>
          <w:sz w:val="28"/>
          <w:szCs w:val="28"/>
          <w:lang w:val="zh-CN"/>
        </w:rPr>
        <w:t>HS thực hành trên máy tính.</w:t>
      </w:r>
    </w:p>
    <w:p w14:paraId="738AA035" w14:textId="5D2EB43A" w:rsidR="008C6144" w:rsidRPr="008C6144" w:rsidRDefault="00910980" w:rsidP="00CF2BC3">
      <w:pPr>
        <w:spacing w:after="0" w:line="240" w:lineRule="auto"/>
        <w:jc w:val="both"/>
        <w:rPr>
          <w:rFonts w:ascii="Times New Roman" w:eastAsia="SimHei" w:hAnsi="Times New Roman" w:cs="Times New Roman"/>
          <w:sz w:val="28"/>
          <w:szCs w:val="28"/>
          <w:lang w:val="zh-CN"/>
        </w:rPr>
      </w:pPr>
      <w:r>
        <w:rPr>
          <w:rFonts w:ascii="Times New Roman" w:eastAsia="SimHei" w:hAnsi="Times New Roman" w:cs="Times New Roman"/>
          <w:b/>
          <w:bCs/>
          <w:sz w:val="28"/>
          <w:szCs w:val="28"/>
          <w:lang w:val="vi-VN" w:eastAsia="zh-CN"/>
        </w:rPr>
        <w:t xml:space="preserve">- </w:t>
      </w:r>
      <w:r w:rsidR="008C6144" w:rsidRPr="008C6144">
        <w:rPr>
          <w:rFonts w:ascii="Times New Roman" w:eastAsia="SimHei" w:hAnsi="Times New Roman" w:cs="Times New Roman"/>
          <w:sz w:val="28"/>
          <w:szCs w:val="28"/>
          <w:lang w:val="zh-CN" w:eastAsia="zh-CN"/>
        </w:rPr>
        <w:t xml:space="preserve">HS trình bày trang tính 4 sau khi hoàn thiện theo yêu cầu. </w:t>
      </w:r>
      <w:r w:rsidR="008C6144" w:rsidRPr="008C6144">
        <w:rPr>
          <w:rFonts w:ascii="Times New Roman" w:eastAsia="SimHei" w:hAnsi="Times New Roman" w:cs="Times New Roman"/>
          <w:sz w:val="28"/>
          <w:szCs w:val="28"/>
          <w:lang w:val="zh-CN"/>
        </w:rPr>
        <w:t>Nếu HS chưa hoàn thiện thì có thể cho HS về nhà hoàn thiện.</w:t>
      </w:r>
    </w:p>
    <w:p w14:paraId="2830F4FC" w14:textId="255B4636" w:rsidR="008C6144" w:rsidRPr="008C6144" w:rsidRDefault="00910980" w:rsidP="00CF2BC3">
      <w:pPr>
        <w:spacing w:after="0" w:line="240" w:lineRule="auto"/>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GV đánh giá kết quả của HS và đưa ra kết luận</w:t>
      </w:r>
    </w:p>
    <w:p w14:paraId="79333864" w14:textId="484D123C" w:rsidR="008C6144" w:rsidRPr="008C6144" w:rsidRDefault="00910980" w:rsidP="00CF2BC3">
      <w:pPr>
        <w:spacing w:after="0" w:line="240" w:lineRule="auto"/>
        <w:jc w:val="both"/>
        <w:rPr>
          <w:rFonts w:ascii="Times New Roman" w:eastAsia="SimHei" w:hAnsi="Times New Roman" w:cs="Times New Roman"/>
          <w:i/>
          <w:iCs/>
          <w:sz w:val="28"/>
          <w:szCs w:val="28"/>
          <w:lang w:val="zh-CN" w:eastAsia="zh-CN"/>
        </w:rPr>
      </w:pPr>
      <w:r>
        <w:rPr>
          <w:rFonts w:ascii="Times New Roman" w:eastAsia="SimHei" w:hAnsi="Times New Roman" w:cs="Times New Roman"/>
          <w:b/>
          <w:bCs/>
          <w:sz w:val="28"/>
          <w:szCs w:val="28"/>
          <w:lang w:val="vi-VN" w:eastAsia="zh-CN"/>
        </w:rPr>
        <w:t xml:space="preserve">5. </w:t>
      </w:r>
      <w:r w:rsidR="008C6144" w:rsidRPr="008C6144">
        <w:rPr>
          <w:rFonts w:ascii="Times New Roman" w:eastAsia="SimHei" w:hAnsi="Times New Roman" w:cs="Times New Roman"/>
          <w:b/>
          <w:bCs/>
          <w:sz w:val="28"/>
          <w:szCs w:val="28"/>
          <w:lang w:val="zh-CN" w:eastAsia="zh-CN"/>
        </w:rPr>
        <w:t xml:space="preserve">Hoạt động </w:t>
      </w:r>
      <w:r>
        <w:rPr>
          <w:rFonts w:ascii="Times New Roman" w:eastAsia="SimHei" w:hAnsi="Times New Roman" w:cs="Times New Roman"/>
          <w:b/>
          <w:bCs/>
          <w:sz w:val="28"/>
          <w:szCs w:val="28"/>
          <w:lang w:val="vi-VN" w:eastAsia="zh-CN"/>
        </w:rPr>
        <w:t>5</w:t>
      </w:r>
      <w:r w:rsidR="008C6144" w:rsidRPr="008C6144">
        <w:rPr>
          <w:rFonts w:ascii="Times New Roman" w:eastAsia="SimHei" w:hAnsi="Times New Roman" w:cs="Times New Roman"/>
          <w:b/>
          <w:bCs/>
          <w:sz w:val="28"/>
          <w:szCs w:val="28"/>
          <w:lang w:val="zh-CN" w:eastAsia="zh-CN"/>
        </w:rPr>
        <w:t xml:space="preserve">: Luyện tập </w:t>
      </w:r>
    </w:p>
    <w:p w14:paraId="3D075428" w14:textId="0DFEA148" w:rsidR="008C6144" w:rsidRPr="008C6144" w:rsidRDefault="00910980"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GV yêu cầu HS l</w:t>
      </w:r>
      <w:r w:rsidR="008C6144" w:rsidRPr="008C6144">
        <w:rPr>
          <w:rFonts w:ascii="Times New Roman" w:eastAsia="SimHei" w:hAnsi="Times New Roman" w:cs="Times New Roman"/>
          <w:sz w:val="28"/>
          <w:szCs w:val="28"/>
          <w:lang w:val="zh-CN" w:eastAsia="zh-CN"/>
        </w:rPr>
        <w:t>àm bài tập SGK phần luyện tập.</w:t>
      </w:r>
    </w:p>
    <w:p w14:paraId="5D3457E0" w14:textId="2BC73BC2" w:rsidR="008C6144" w:rsidRPr="008C6144" w:rsidRDefault="00910980"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HS trả lời vào vở và thực hành trên máy tính.</w:t>
      </w:r>
    </w:p>
    <w:p w14:paraId="3C1C01F2" w14:textId="7F67194B" w:rsidR="008C6144" w:rsidRPr="008C6144" w:rsidRDefault="00910980"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HS trình bày kết quả.</w:t>
      </w:r>
    </w:p>
    <w:p w14:paraId="19836507" w14:textId="4AA0FB20" w:rsidR="008C6144" w:rsidRPr="008C6144" w:rsidRDefault="00910980"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GV đánh giá kết quả của HS và đưa ra kết luận</w:t>
      </w:r>
    </w:p>
    <w:p w14:paraId="60C7754A" w14:textId="188AC2E0" w:rsidR="008C6144" w:rsidRPr="008C6144" w:rsidRDefault="00910980" w:rsidP="00CF2BC3">
      <w:pPr>
        <w:spacing w:after="0" w:line="240" w:lineRule="auto"/>
        <w:jc w:val="both"/>
        <w:rPr>
          <w:rFonts w:ascii="Times New Roman" w:eastAsia="SimHei" w:hAnsi="Times New Roman" w:cs="Times New Roman"/>
          <w:b/>
          <w:bCs/>
          <w:sz w:val="28"/>
          <w:szCs w:val="28"/>
          <w:lang w:val="zh-CN" w:eastAsia="zh-CN"/>
        </w:rPr>
      </w:pPr>
      <w:r>
        <w:rPr>
          <w:rFonts w:ascii="Times New Roman" w:eastAsia="SimHei" w:hAnsi="Times New Roman" w:cs="Times New Roman"/>
          <w:b/>
          <w:bCs/>
          <w:sz w:val="28"/>
          <w:szCs w:val="28"/>
          <w:lang w:val="vi-VN" w:eastAsia="zh-CN"/>
        </w:rPr>
        <w:t xml:space="preserve">6. </w:t>
      </w:r>
      <w:r w:rsidR="008C6144" w:rsidRPr="008C6144">
        <w:rPr>
          <w:rFonts w:ascii="Times New Roman" w:eastAsia="SimHei" w:hAnsi="Times New Roman" w:cs="Times New Roman"/>
          <w:b/>
          <w:bCs/>
          <w:sz w:val="28"/>
          <w:szCs w:val="28"/>
          <w:lang w:eastAsia="zh-CN"/>
        </w:rPr>
        <w:t xml:space="preserve">Hoạt động </w:t>
      </w:r>
      <w:r>
        <w:rPr>
          <w:rFonts w:ascii="Times New Roman" w:eastAsia="SimHei" w:hAnsi="Times New Roman" w:cs="Times New Roman"/>
          <w:b/>
          <w:bCs/>
          <w:sz w:val="28"/>
          <w:szCs w:val="28"/>
          <w:lang w:val="en-GB" w:eastAsia="zh-CN"/>
        </w:rPr>
        <w:t>6</w:t>
      </w:r>
      <w:r w:rsidR="008C6144" w:rsidRPr="008C6144">
        <w:rPr>
          <w:rFonts w:ascii="Times New Roman" w:eastAsia="SimHei" w:hAnsi="Times New Roman" w:cs="Times New Roman"/>
          <w:b/>
          <w:bCs/>
          <w:sz w:val="28"/>
          <w:szCs w:val="28"/>
          <w:lang w:eastAsia="zh-CN"/>
        </w:rPr>
        <w:t xml:space="preserve">: </w:t>
      </w:r>
      <w:r w:rsidR="008C6144" w:rsidRPr="008C6144">
        <w:rPr>
          <w:rFonts w:ascii="Times New Roman" w:eastAsia="SimHei" w:hAnsi="Times New Roman" w:cs="Times New Roman"/>
          <w:b/>
          <w:bCs/>
          <w:sz w:val="28"/>
          <w:szCs w:val="28"/>
          <w:lang w:val="zh-CN" w:eastAsia="zh-CN"/>
        </w:rPr>
        <w:t xml:space="preserve">Vận dụng </w:t>
      </w:r>
    </w:p>
    <w:p w14:paraId="5EEB771D" w14:textId="35ED50E4" w:rsidR="008C6144" w:rsidRPr="00910980" w:rsidRDefault="00910980" w:rsidP="00CF2BC3">
      <w:pPr>
        <w:spacing w:after="0" w:line="240" w:lineRule="auto"/>
        <w:contextualSpacing/>
        <w:jc w:val="both"/>
        <w:rPr>
          <w:rFonts w:ascii="Times New Roman" w:eastAsia="SimHei" w:hAnsi="Times New Roman" w:cs="Times New Roman"/>
          <w:sz w:val="28"/>
          <w:szCs w:val="28"/>
          <w:lang w:val="vi-V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 xml:space="preserve">GV nêu yêu cầu và gợi ý hướng dẫn HS cách làm bài tập vận dụng theo </w:t>
      </w:r>
      <w:r>
        <w:rPr>
          <w:rFonts w:ascii="Times New Roman" w:eastAsia="SimHei" w:hAnsi="Times New Roman" w:cs="Times New Roman"/>
          <w:sz w:val="28"/>
          <w:szCs w:val="28"/>
          <w:lang w:val="vi-VN" w:eastAsia="zh-CN"/>
        </w:rPr>
        <w:t>mẫu:</w:t>
      </w:r>
    </w:p>
    <w:p w14:paraId="0A458E92" w14:textId="77777777" w:rsidR="008C6144" w:rsidRPr="008C6144" w:rsidRDefault="008C6144" w:rsidP="00CF2BC3">
      <w:pPr>
        <w:spacing w:after="0" w:line="240" w:lineRule="auto"/>
        <w:jc w:val="both"/>
        <w:rPr>
          <w:rFonts w:ascii="Times New Roman" w:eastAsia="SimHei" w:hAnsi="Times New Roman" w:cs="Times New Roman"/>
          <w:sz w:val="28"/>
          <w:szCs w:val="28"/>
          <w:lang w:val="zh-CN"/>
        </w:rPr>
      </w:pPr>
      <w:r w:rsidRPr="008C6144">
        <w:rPr>
          <w:rFonts w:ascii="Times New Roman" w:eastAsia="SimHei" w:hAnsi="Times New Roman" w:cs="Times New Roman"/>
          <w:noProof/>
          <w:sz w:val="28"/>
          <w:szCs w:val="28"/>
          <w:lang w:val="zh-CN"/>
        </w:rPr>
        <w:drawing>
          <wp:inline distT="0" distB="0" distL="0" distR="0" wp14:anchorId="5387A4EF" wp14:editId="40D2EE2C">
            <wp:extent cx="5526042" cy="1668939"/>
            <wp:effectExtent l="0" t="0" r="0" b="762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a:picLocks noChangeAspect="1"/>
                    </pic:cNvPicPr>
                  </pic:nvPicPr>
                  <pic:blipFill>
                    <a:blip r:embed="rId80"/>
                    <a:srcRect l="25671" t="40811" r="26516" b="33504"/>
                    <a:stretch>
                      <a:fillRect/>
                    </a:stretch>
                  </pic:blipFill>
                  <pic:spPr>
                    <a:xfrm>
                      <a:off x="0" y="0"/>
                      <a:ext cx="5550224" cy="1676242"/>
                    </a:xfrm>
                    <a:prstGeom prst="rect">
                      <a:avLst/>
                    </a:prstGeom>
                    <a:ln>
                      <a:noFill/>
                    </a:ln>
                  </pic:spPr>
                </pic:pic>
              </a:graphicData>
            </a:graphic>
          </wp:inline>
        </w:drawing>
      </w:r>
    </w:p>
    <w:p w14:paraId="297B3442" w14:textId="1EB6CE6A" w:rsidR="008C6144" w:rsidRPr="008C6144" w:rsidRDefault="00910980" w:rsidP="00CF2BC3">
      <w:pPr>
        <w:spacing w:after="0" w:line="240" w:lineRule="auto"/>
        <w:contextualSpacing/>
        <w:jc w:val="both"/>
        <w:rPr>
          <w:rFonts w:ascii="Times New Roman" w:eastAsia="SimHei" w:hAnsi="Times New Roman" w:cs="Times New Roman"/>
          <w:b/>
          <w:color w:val="000000"/>
          <w:sz w:val="28"/>
          <w:szCs w:val="28"/>
          <w:lang w:val="pt-BR"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HS thực hành.</w:t>
      </w:r>
    </w:p>
    <w:p w14:paraId="76908ACF" w14:textId="391D3481" w:rsidR="008C6144" w:rsidRPr="008C6144" w:rsidRDefault="00910980" w:rsidP="00CF2BC3">
      <w:pPr>
        <w:spacing w:after="0" w:line="240" w:lineRule="auto"/>
        <w:contextualSpacing/>
        <w:jc w:val="both"/>
        <w:rPr>
          <w:rFonts w:ascii="Times New Roman" w:eastAsia="SimHei" w:hAnsi="Times New Roman" w:cs="Times New Roman"/>
          <w:sz w:val="28"/>
          <w:szCs w:val="28"/>
          <w:lang w:val="zh-C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HS trình bày kết quả sau khi hoàn thiện theo yêu cầu.</w:t>
      </w:r>
    </w:p>
    <w:p w14:paraId="50DE941D" w14:textId="6F0A3370" w:rsidR="008C6144" w:rsidRPr="00910980" w:rsidRDefault="00910980" w:rsidP="00CF2BC3">
      <w:pPr>
        <w:tabs>
          <w:tab w:val="left" w:pos="4182"/>
        </w:tabs>
        <w:spacing w:after="0" w:line="240" w:lineRule="auto"/>
        <w:jc w:val="both"/>
        <w:rPr>
          <w:rFonts w:ascii="Times New Roman" w:eastAsia="SimHei" w:hAnsi="Times New Roman" w:cs="Times New Roman"/>
          <w:color w:val="000000"/>
          <w:sz w:val="28"/>
          <w:szCs w:val="28"/>
          <w:lang w:val="vi-VN" w:eastAsia="zh-CN"/>
        </w:rPr>
      </w:pPr>
      <w:r>
        <w:rPr>
          <w:rFonts w:ascii="Times New Roman" w:eastAsia="SimHei" w:hAnsi="Times New Roman" w:cs="Times New Roman"/>
          <w:sz w:val="28"/>
          <w:szCs w:val="28"/>
          <w:lang w:val="vi-VN" w:eastAsia="zh-CN"/>
        </w:rPr>
        <w:t xml:space="preserve">- </w:t>
      </w:r>
      <w:r w:rsidR="008C6144" w:rsidRPr="008C6144">
        <w:rPr>
          <w:rFonts w:ascii="Times New Roman" w:eastAsia="SimHei" w:hAnsi="Times New Roman" w:cs="Times New Roman"/>
          <w:sz w:val="28"/>
          <w:szCs w:val="28"/>
          <w:lang w:val="zh-CN" w:eastAsia="zh-CN"/>
        </w:rPr>
        <w:t>GV đánh giá kết quả của HS và rút kinh nghiệm chung trong quá trình học sinh thực hành.</w:t>
      </w:r>
    </w:p>
    <w:p w14:paraId="3B726B6D" w14:textId="0205FB58" w:rsidR="00DD20C1" w:rsidRPr="007E3B86" w:rsidRDefault="00E4166B" w:rsidP="00CF2BC3">
      <w:pPr>
        <w:spacing w:after="0" w:line="240"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b/>
          <w:bCs/>
          <w:color w:val="EE0000"/>
          <w:sz w:val="28"/>
          <w:szCs w:val="28"/>
          <w:lang w:val="vi-VN"/>
        </w:rPr>
        <w:t>3</w:t>
      </w:r>
      <w:r w:rsidR="00DD20C1" w:rsidRPr="00ED45F4">
        <w:rPr>
          <w:rFonts w:ascii="Times New Roman" w:eastAsia="Calibri" w:hAnsi="Times New Roman" w:cs="Times New Roman"/>
          <w:b/>
          <w:bCs/>
          <w:color w:val="EE0000"/>
          <w:sz w:val="28"/>
          <w:szCs w:val="28"/>
          <w:lang w:val="vi-VN"/>
        </w:rPr>
        <w:t>. Ý kiến:</w:t>
      </w:r>
      <w:r w:rsidR="00DD20C1" w:rsidRPr="00AD230D">
        <w:rPr>
          <w:rFonts w:ascii="Times New Roman" w:eastAsia="Calibri" w:hAnsi="Times New Roman" w:cs="Times New Roman"/>
          <w:color w:val="EE0000"/>
          <w:sz w:val="28"/>
          <w:szCs w:val="28"/>
          <w:lang w:val="vi-VN"/>
        </w:rPr>
        <w:t xml:space="preserve"> </w:t>
      </w:r>
      <w:r w:rsidR="00DD20C1">
        <w:rPr>
          <w:rFonts w:ascii="Times New Roman" w:eastAsia="Calibri" w:hAnsi="Times New Roman" w:cs="Times New Roman"/>
          <w:sz w:val="28"/>
          <w:szCs w:val="28"/>
          <w:lang w:val="vi-VN"/>
        </w:rPr>
        <w:t>100% GV trong tổ nhất trí với nội dung của cuộc họp.</w:t>
      </w:r>
    </w:p>
    <w:p w14:paraId="2F90073F" w14:textId="77777777" w:rsidR="00DD20C1" w:rsidRPr="00C37518" w:rsidRDefault="00DD20C1" w:rsidP="00DD20C1">
      <w:pPr>
        <w:spacing w:before="60" w:after="60" w:line="276" w:lineRule="auto"/>
        <w:jc w:val="center"/>
        <w:rPr>
          <w:rFonts w:ascii="Times New Roman" w:hAnsi="Times New Roman" w:cs="Times New Roman"/>
          <w:i/>
          <w:iCs/>
          <w:color w:val="000000" w:themeColor="text1"/>
          <w:sz w:val="28"/>
          <w:szCs w:val="28"/>
          <w:lang w:val="vi-VN"/>
        </w:rPr>
      </w:pPr>
      <w:r w:rsidRPr="00C37518">
        <w:rPr>
          <w:rFonts w:ascii="Times New Roman" w:hAnsi="Times New Roman" w:cs="Times New Roman"/>
          <w:i/>
          <w:sz w:val="28"/>
          <w:szCs w:val="28"/>
          <w:lang w:val="vi-VN"/>
        </w:rPr>
        <w:t>Cuộc họp kết thúc lúc 18h00 cùng ngày.</w:t>
      </w:r>
    </w:p>
    <w:tbl>
      <w:tblPr>
        <w:tblW w:w="5000" w:type="pct"/>
        <w:jc w:val="center"/>
        <w:tblLook w:val="04A0" w:firstRow="1" w:lastRow="0" w:firstColumn="1" w:lastColumn="0" w:noHBand="0" w:noVBand="1"/>
      </w:tblPr>
      <w:tblGrid>
        <w:gridCol w:w="4646"/>
        <w:gridCol w:w="4642"/>
      </w:tblGrid>
      <w:tr w:rsidR="00DD20C1" w:rsidRPr="002B4829" w14:paraId="670993DE" w14:textId="77777777" w:rsidTr="00095E25">
        <w:trPr>
          <w:trHeight w:val="957"/>
          <w:jc w:val="center"/>
        </w:trPr>
        <w:tc>
          <w:tcPr>
            <w:tcW w:w="2501" w:type="pct"/>
          </w:tcPr>
          <w:p w14:paraId="4372BCC6" w14:textId="77777777" w:rsidR="00DD20C1" w:rsidRPr="00241AE9" w:rsidRDefault="00DD20C1" w:rsidP="00095E25">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Thư kí</w:t>
            </w:r>
          </w:p>
          <w:p w14:paraId="23C0DD4F" w14:textId="77777777" w:rsidR="00DD20C1" w:rsidRPr="00241AE9" w:rsidRDefault="00DD20C1" w:rsidP="00095E25">
            <w:pPr>
              <w:spacing w:before="60" w:after="60" w:line="240" w:lineRule="auto"/>
              <w:ind w:firstLine="697"/>
              <w:jc w:val="both"/>
              <w:rPr>
                <w:rFonts w:ascii="Times New Roman" w:eastAsia="Times New Roman" w:hAnsi="Times New Roman" w:cs="Times New Roman"/>
                <w:b/>
                <w:sz w:val="28"/>
                <w:szCs w:val="28"/>
                <w:lang w:val="vi-VN" w:eastAsia="vi-VN"/>
              </w:rPr>
            </w:pPr>
            <w:del w:id="3"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1552" behindDoc="0" locked="0" layoutInCell="1" allowOverlap="1" wp14:anchorId="757AA8B3" wp14:editId="7DA6E14C">
                        <wp:simplePos x="0" y="0"/>
                        <wp:positionH relativeFrom="column">
                          <wp:posOffset>1023620</wp:posOffset>
                        </wp:positionH>
                        <wp:positionV relativeFrom="paragraph">
                          <wp:posOffset>-4445</wp:posOffset>
                        </wp:positionV>
                        <wp:extent cx="1432560" cy="423545"/>
                        <wp:effectExtent l="38100" t="38100" r="15240" b="52705"/>
                        <wp:wrapNone/>
                        <wp:docPr id="1493273238"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81">
                                  <w14:nvContentPartPr>
                                    <w14:cNvContentPartPr/>
                                  </w14:nvContentPartPr>
                                  <w14:xfrm>
                                    <a:off x="0" y="0"/>
                                    <a:ext cx="1432560" cy="423545"/>
                                  </w14:xfrm>
                                </w14:contentPart>
                              </mc:Choice>
                              <mc:Fallback xmlns:c="http://schemas.openxmlformats.org/drawingml/2006/chart" xmlns:arto="http://schemas.microsoft.com/office/word/2006/arto"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a:pic>
                                  <a:nvPicPr>
                                    <a:cNvPr id="195085041" name="Viết tay 12"/>
                                    <a:cNvPicPr/>
                                  </a:nvPicPr>
                                  <a:blipFill>
                                    <a:blip xmlns:r="http://schemas.openxmlformats.org/officeDocument/2006/relationships" r:embed="rId75"/>
                                    <a:stretch>
                                      <a:fillRect/>
                                    </a:stretch>
                                  </a:blipFill>
                                  <a:spPr>
                                    <a:xfrm>
                                      <a:off x="-6118" y="-6115"/>
                                      <a:ext cx="1597248" cy="581618"/>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4FA213B3" id="Viết tay 12" o:spid="_x0000_s1026" type="#_x0000_t75" style="position:absolute;margin-left:80.1pt;margin-top:-.85pt;width:113.75pt;height:3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">
                        <v:imagedata r:id="rId76" o:title=""/>
                      </v:shape>
                    </w:pict>
                  </mc:Fallback>
                </mc:AlternateContent>
              </w:r>
            </w:del>
          </w:p>
          <w:p w14:paraId="38F6F053" w14:textId="77777777" w:rsidR="00DD20C1" w:rsidRPr="00241AE9" w:rsidRDefault="00DD20C1" w:rsidP="00095E25">
            <w:pPr>
              <w:spacing w:before="60" w:after="60" w:line="240" w:lineRule="auto"/>
              <w:ind w:firstLine="697"/>
              <w:jc w:val="both"/>
              <w:rPr>
                <w:rFonts w:ascii="Times New Roman" w:eastAsia="Times New Roman" w:hAnsi="Times New Roman" w:cs="Times New Roman"/>
                <w:b/>
                <w:sz w:val="28"/>
                <w:szCs w:val="28"/>
                <w:lang w:val="vi-VN" w:eastAsia="vi-VN"/>
              </w:rPr>
            </w:pPr>
          </w:p>
          <w:p w14:paraId="746E64B5" w14:textId="77777777" w:rsidR="00DD20C1" w:rsidRPr="00241AE9" w:rsidRDefault="00DD20C1" w:rsidP="00095E25">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Nguyễn Thị Thu Thảo</w:t>
            </w:r>
          </w:p>
        </w:tc>
        <w:tc>
          <w:tcPr>
            <w:tcW w:w="2499" w:type="pct"/>
          </w:tcPr>
          <w:p w14:paraId="4A1A7BAC" w14:textId="77777777" w:rsidR="00DD20C1" w:rsidRPr="00241AE9" w:rsidRDefault="00DD20C1" w:rsidP="00095E25">
            <w:pPr>
              <w:spacing w:before="60" w:after="60" w:line="240" w:lineRule="auto"/>
              <w:ind w:firstLine="697"/>
              <w:jc w:val="center"/>
              <w:rPr>
                <w:rFonts w:ascii="Times New Roman" w:eastAsia="Times New Roman" w:hAnsi="Times New Roman" w:cs="Times New Roman"/>
                <w:b/>
                <w:sz w:val="28"/>
                <w:szCs w:val="28"/>
                <w:lang w:val="vi-VN" w:eastAsia="vi-VN"/>
              </w:rPr>
            </w:pPr>
            <w:r w:rsidRPr="00241AE9">
              <w:rPr>
                <w:rFonts w:ascii="Times New Roman" w:eastAsia="Times New Roman" w:hAnsi="Times New Roman" w:cs="Times New Roman"/>
                <w:b/>
                <w:sz w:val="28"/>
                <w:szCs w:val="28"/>
                <w:lang w:val="vi-VN" w:eastAsia="vi-VN"/>
              </w:rPr>
              <w:t>Chủ tọa</w:t>
            </w:r>
          </w:p>
          <w:p w14:paraId="75076281" w14:textId="77777777" w:rsidR="00DD20C1" w:rsidRPr="00241AE9" w:rsidRDefault="00DD20C1" w:rsidP="00095E25">
            <w:pPr>
              <w:spacing w:before="60" w:after="60" w:line="240" w:lineRule="auto"/>
              <w:ind w:firstLine="697"/>
              <w:jc w:val="both"/>
              <w:rPr>
                <w:rFonts w:ascii="Times New Roman" w:eastAsia="Times New Roman" w:hAnsi="Times New Roman" w:cs="Times New Roman"/>
                <w:b/>
                <w:sz w:val="28"/>
                <w:szCs w:val="28"/>
                <w:lang w:val="vi-VN" w:eastAsia="vi-VN"/>
              </w:rPr>
            </w:pPr>
            <w:del w:id="4" w:author="Microsoft Word" w:date="2026-01-04T20:21:00Z" w16du:dateUtc="2026-01-04T13:21:00Z">
              <w:r w:rsidRPr="00241AE9">
                <w:rPr>
                  <w:rFonts w:ascii="Times New Roman" w:eastAsia="Calibri" w:hAnsi="Times New Roman" w:cs="Times New Roman"/>
                  <w:noProof/>
                  <w:sz w:val="28"/>
                  <w:szCs w:val="28"/>
                  <w:lang w:val="vi-VN" w:eastAsia="vi-VN"/>
                </w:rPr>
                <mc:AlternateContent>
                  <mc:Choice Requires="wpi">
                    <w:drawing>
                      <wp:anchor distT="0" distB="0" distL="114300" distR="114300" simplePos="0" relativeHeight="251672576" behindDoc="0" locked="0" layoutInCell="1" allowOverlap="1" wp14:anchorId="061E0DA2" wp14:editId="49FDBE6B">
                        <wp:simplePos x="0" y="0"/>
                        <wp:positionH relativeFrom="column">
                          <wp:posOffset>1116965</wp:posOffset>
                        </wp:positionH>
                        <wp:positionV relativeFrom="paragraph">
                          <wp:posOffset>46311</wp:posOffset>
                        </wp:positionV>
                        <wp:extent cx="1424305" cy="365760"/>
                        <wp:effectExtent l="38100" t="38100" r="4445" b="34290"/>
                        <wp:wrapNone/>
                        <wp:docPr id="2063544109"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82">
                                  <w14:nvContentPartPr>
                                    <w14:cNvContentPartPr/>
                                  </w14:nvContentPartPr>
                                  <w14:xfrm>
                                    <a:off x="0" y="0"/>
                                    <a:ext cx="1424305" cy="365760"/>
                                  </w14:xfrm>
                                </w14:contentPart>
                              </mc:Choice>
                              <mc:Fallback xmlns:c="http://schemas.openxmlformats.org/drawingml/2006/chart" xmlns:arto="http://schemas.microsoft.com/office/word/2006/arto"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a:pic>
                                  <a:nvPicPr>
                                    <a:cNvPr id="362779094" name="Viết tay 3"/>
                                    <a:cNvPicPr/>
                                  </a:nvPicPr>
                                  <a:blipFill>
                                    <a:blip xmlns:r="http://schemas.openxmlformats.org/officeDocument/2006/relationships" r:embed="rId78"/>
                                    <a:stretch>
                                      <a:fillRect/>
                                    </a:stretch>
                                  </a:blipFill>
                                  <a:spPr>
                                    <a:xfrm>
                                      <a:off x="-6121" y="-6123"/>
                                      <a:ext cx="1482266" cy="465001"/>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 w14:anchorId="611694C2" id="Viết tay 3" o:spid="_x0000_s1026" type="#_x0000_t75" style="position:absolute;margin-left:87.45pt;margin-top:3.15pt;width:113.1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">
                        <v:imagedata r:id="rId79" o:title=""/>
                      </v:shape>
                    </w:pict>
                  </mc:Fallback>
                </mc:AlternateContent>
              </w:r>
            </w:del>
          </w:p>
          <w:p w14:paraId="375AD3B8" w14:textId="77777777" w:rsidR="00DD20C1" w:rsidRPr="00241AE9" w:rsidRDefault="00DD20C1" w:rsidP="00095E25">
            <w:pPr>
              <w:spacing w:before="60" w:after="60" w:line="240" w:lineRule="auto"/>
              <w:ind w:firstLine="697"/>
              <w:jc w:val="both"/>
              <w:rPr>
                <w:rFonts w:ascii="Times New Roman" w:eastAsia="Times New Roman" w:hAnsi="Times New Roman" w:cs="Times New Roman"/>
                <w:b/>
                <w:sz w:val="28"/>
                <w:szCs w:val="28"/>
                <w:lang w:val="vi-VN" w:eastAsia="vi-VN"/>
              </w:rPr>
            </w:pPr>
          </w:p>
          <w:p w14:paraId="32790034" w14:textId="77777777" w:rsidR="00DD20C1" w:rsidRPr="00241AE9" w:rsidRDefault="00DD20C1" w:rsidP="00095E25">
            <w:pPr>
              <w:spacing w:before="60" w:after="60" w:line="240" w:lineRule="auto"/>
              <w:ind w:firstLine="697"/>
              <w:jc w:val="center"/>
              <w:rPr>
                <w:rFonts w:ascii="Times New Roman" w:eastAsia="Times New Roman" w:hAnsi="Times New Roman" w:cs="Times New Roman"/>
                <w:bCs/>
                <w:i/>
                <w:sz w:val="28"/>
                <w:szCs w:val="28"/>
                <w:lang w:val="vi-VN" w:eastAsia="vi-VN"/>
              </w:rPr>
            </w:pPr>
            <w:r w:rsidRPr="00241AE9">
              <w:rPr>
                <w:rFonts w:ascii="Times New Roman" w:eastAsia="Times New Roman" w:hAnsi="Times New Roman" w:cs="Times New Roman"/>
                <w:bCs/>
                <w:i/>
                <w:sz w:val="28"/>
                <w:szCs w:val="28"/>
                <w:lang w:val="vi-VN" w:eastAsia="vi-VN"/>
              </w:rPr>
              <w:t>Trần Thị Cẩm Vân</w:t>
            </w:r>
          </w:p>
        </w:tc>
      </w:tr>
    </w:tbl>
    <w:p w14:paraId="1511DE34" w14:textId="69863719" w:rsidR="002917AE" w:rsidRPr="00BD5AB2" w:rsidRDefault="002917AE" w:rsidP="00362500">
      <w:pPr>
        <w:spacing w:after="0" w:line="240" w:lineRule="auto"/>
        <w:jc w:val="both"/>
        <w:rPr>
          <w:rFonts w:ascii="Times New Roman" w:eastAsia="Calibri" w:hAnsi="Times New Roman" w:cs="Times New Roman"/>
          <w:sz w:val="28"/>
          <w:szCs w:val="28"/>
          <w:lang w:val="vi-VN"/>
        </w:rPr>
      </w:pPr>
    </w:p>
    <w:sectPr w:rsidR="002917AE" w:rsidRPr="00BD5AB2" w:rsidSect="00074EF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E552" w14:textId="77777777" w:rsidR="00D01396" w:rsidRDefault="00D01396" w:rsidP="00B93C32">
      <w:pPr>
        <w:spacing w:after="0" w:line="240" w:lineRule="auto"/>
      </w:pPr>
      <w:r>
        <w:separator/>
      </w:r>
    </w:p>
  </w:endnote>
  <w:endnote w:type="continuationSeparator" w:id="0">
    <w:p w14:paraId="0A5C6C06" w14:textId="77777777" w:rsidR="00D01396" w:rsidRDefault="00D01396" w:rsidP="00B9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32DC" w14:textId="77777777" w:rsidR="00D01396" w:rsidRDefault="00D01396" w:rsidP="00B93C32">
      <w:pPr>
        <w:spacing w:after="0" w:line="240" w:lineRule="auto"/>
      </w:pPr>
      <w:r>
        <w:separator/>
      </w:r>
    </w:p>
  </w:footnote>
  <w:footnote w:type="continuationSeparator" w:id="0">
    <w:p w14:paraId="6B325CA1" w14:textId="77777777" w:rsidR="00D01396" w:rsidRDefault="00D01396" w:rsidP="00B9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15"/>
    <w:multiLevelType w:val="hybridMultilevel"/>
    <w:tmpl w:val="92A2F7E4"/>
    <w:lvl w:ilvl="0" w:tplc="CDF610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B6305"/>
    <w:multiLevelType w:val="hybridMultilevel"/>
    <w:tmpl w:val="C5BAFE22"/>
    <w:lvl w:ilvl="0" w:tplc="DC5EC0D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CD94B53"/>
    <w:multiLevelType w:val="hybridMultilevel"/>
    <w:tmpl w:val="7F7660B8"/>
    <w:lvl w:ilvl="0" w:tplc="206C2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23C80"/>
    <w:multiLevelType w:val="hybridMultilevel"/>
    <w:tmpl w:val="74C41BE4"/>
    <w:lvl w:ilvl="0" w:tplc="2B105C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D12CC"/>
    <w:multiLevelType w:val="hybridMultilevel"/>
    <w:tmpl w:val="113A4E5E"/>
    <w:lvl w:ilvl="0" w:tplc="309E77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6018F"/>
    <w:multiLevelType w:val="hybridMultilevel"/>
    <w:tmpl w:val="23BE8F5A"/>
    <w:lvl w:ilvl="0" w:tplc="FE78EA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00335"/>
    <w:multiLevelType w:val="hybridMultilevel"/>
    <w:tmpl w:val="3CFE264E"/>
    <w:lvl w:ilvl="0" w:tplc="552879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E0974"/>
    <w:multiLevelType w:val="hybridMultilevel"/>
    <w:tmpl w:val="09BCAFE4"/>
    <w:lvl w:ilvl="0" w:tplc="6346F3C2">
      <w:start w:val="3"/>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39E187E"/>
    <w:multiLevelType w:val="hybridMultilevel"/>
    <w:tmpl w:val="DEB2CF4C"/>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67E6AB3"/>
    <w:multiLevelType w:val="hybridMultilevel"/>
    <w:tmpl w:val="95963578"/>
    <w:lvl w:ilvl="0" w:tplc="CB9A6FD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5375A"/>
    <w:multiLevelType w:val="multilevel"/>
    <w:tmpl w:val="64C5375A"/>
    <w:lvl w:ilvl="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50960DF"/>
    <w:multiLevelType w:val="hybridMultilevel"/>
    <w:tmpl w:val="8452CE62"/>
    <w:lvl w:ilvl="0" w:tplc="3E9A202C">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12" w15:restartNumberingAfterBreak="0">
    <w:nsid w:val="68415F41"/>
    <w:multiLevelType w:val="multilevel"/>
    <w:tmpl w:val="68415F41"/>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2E932C1"/>
    <w:multiLevelType w:val="hybridMultilevel"/>
    <w:tmpl w:val="103C4136"/>
    <w:lvl w:ilvl="0" w:tplc="FCC8509E">
      <w:start w:val="2"/>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73A021B2"/>
    <w:multiLevelType w:val="hybridMultilevel"/>
    <w:tmpl w:val="5C30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18438">
    <w:abstractNumId w:val="13"/>
  </w:num>
  <w:num w:numId="2" w16cid:durableId="1037393277">
    <w:abstractNumId w:val="9"/>
  </w:num>
  <w:num w:numId="3" w16cid:durableId="336082370">
    <w:abstractNumId w:val="4"/>
  </w:num>
  <w:num w:numId="4" w16cid:durableId="1872381647">
    <w:abstractNumId w:val="2"/>
  </w:num>
  <w:num w:numId="5" w16cid:durableId="905648079">
    <w:abstractNumId w:val="3"/>
  </w:num>
  <w:num w:numId="6" w16cid:durableId="1169445902">
    <w:abstractNumId w:val="6"/>
  </w:num>
  <w:num w:numId="7" w16cid:durableId="1464498646">
    <w:abstractNumId w:val="0"/>
  </w:num>
  <w:num w:numId="8" w16cid:durableId="746270497">
    <w:abstractNumId w:val="5"/>
  </w:num>
  <w:num w:numId="9" w16cid:durableId="851340373">
    <w:abstractNumId w:val="14"/>
  </w:num>
  <w:num w:numId="10" w16cid:durableId="677661126">
    <w:abstractNumId w:val="8"/>
  </w:num>
  <w:num w:numId="11" w16cid:durableId="1707758061">
    <w:abstractNumId w:val="12"/>
  </w:num>
  <w:num w:numId="12" w16cid:durableId="664627721">
    <w:abstractNumId w:val="10"/>
  </w:num>
  <w:num w:numId="13" w16cid:durableId="933896913">
    <w:abstractNumId w:val="1"/>
  </w:num>
  <w:num w:numId="14" w16cid:durableId="1257640547">
    <w:abstractNumId w:val="11"/>
  </w:num>
  <w:num w:numId="15" w16cid:durableId="1680619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BC1"/>
    <w:rsid w:val="00000DCE"/>
    <w:rsid w:val="00001249"/>
    <w:rsid w:val="00003B2F"/>
    <w:rsid w:val="00003E67"/>
    <w:rsid w:val="00005947"/>
    <w:rsid w:val="000121D5"/>
    <w:rsid w:val="0001428C"/>
    <w:rsid w:val="00022E90"/>
    <w:rsid w:val="00042229"/>
    <w:rsid w:val="00042E71"/>
    <w:rsid w:val="00043A0A"/>
    <w:rsid w:val="00044362"/>
    <w:rsid w:val="000606EC"/>
    <w:rsid w:val="00062427"/>
    <w:rsid w:val="00064951"/>
    <w:rsid w:val="000657FB"/>
    <w:rsid w:val="00066465"/>
    <w:rsid w:val="00066DCA"/>
    <w:rsid w:val="00074EFE"/>
    <w:rsid w:val="000767B2"/>
    <w:rsid w:val="000774F7"/>
    <w:rsid w:val="000837DE"/>
    <w:rsid w:val="00086AB5"/>
    <w:rsid w:val="000907E1"/>
    <w:rsid w:val="00090993"/>
    <w:rsid w:val="00094E94"/>
    <w:rsid w:val="00096844"/>
    <w:rsid w:val="00096C37"/>
    <w:rsid w:val="000B370A"/>
    <w:rsid w:val="000B561E"/>
    <w:rsid w:val="000B623E"/>
    <w:rsid w:val="000C04A0"/>
    <w:rsid w:val="000C07A1"/>
    <w:rsid w:val="000C1F7A"/>
    <w:rsid w:val="000C2F6A"/>
    <w:rsid w:val="000C3B00"/>
    <w:rsid w:val="000C3CBB"/>
    <w:rsid w:val="000D09FF"/>
    <w:rsid w:val="000D0AA4"/>
    <w:rsid w:val="000D0E3B"/>
    <w:rsid w:val="000E1A0D"/>
    <w:rsid w:val="000E4442"/>
    <w:rsid w:val="000E73C8"/>
    <w:rsid w:val="000F5BC1"/>
    <w:rsid w:val="000F6F12"/>
    <w:rsid w:val="001003D9"/>
    <w:rsid w:val="00103C2B"/>
    <w:rsid w:val="001123A9"/>
    <w:rsid w:val="00113E69"/>
    <w:rsid w:val="00113F9B"/>
    <w:rsid w:val="00114178"/>
    <w:rsid w:val="001156F2"/>
    <w:rsid w:val="00115F70"/>
    <w:rsid w:val="00126A86"/>
    <w:rsid w:val="00127E36"/>
    <w:rsid w:val="00132152"/>
    <w:rsid w:val="00140011"/>
    <w:rsid w:val="001409AA"/>
    <w:rsid w:val="001435D8"/>
    <w:rsid w:val="00144CA1"/>
    <w:rsid w:val="001519D1"/>
    <w:rsid w:val="00155BE1"/>
    <w:rsid w:val="0015651B"/>
    <w:rsid w:val="00160DB2"/>
    <w:rsid w:val="00163541"/>
    <w:rsid w:val="00164CE4"/>
    <w:rsid w:val="00170855"/>
    <w:rsid w:val="00170F84"/>
    <w:rsid w:val="00174A44"/>
    <w:rsid w:val="00176C3C"/>
    <w:rsid w:val="00182AED"/>
    <w:rsid w:val="00184CA7"/>
    <w:rsid w:val="001877E0"/>
    <w:rsid w:val="00192723"/>
    <w:rsid w:val="00192A7E"/>
    <w:rsid w:val="001951DE"/>
    <w:rsid w:val="001965C5"/>
    <w:rsid w:val="00196899"/>
    <w:rsid w:val="001A437C"/>
    <w:rsid w:val="001A45E3"/>
    <w:rsid w:val="001A49A3"/>
    <w:rsid w:val="001A7B28"/>
    <w:rsid w:val="001B3A70"/>
    <w:rsid w:val="001C07C2"/>
    <w:rsid w:val="001C44C3"/>
    <w:rsid w:val="001C7F75"/>
    <w:rsid w:val="001D25F5"/>
    <w:rsid w:val="001D64AD"/>
    <w:rsid w:val="001E2036"/>
    <w:rsid w:val="001E2E6F"/>
    <w:rsid w:val="001E51E4"/>
    <w:rsid w:val="001E7AD3"/>
    <w:rsid w:val="001F03EB"/>
    <w:rsid w:val="001F2AE8"/>
    <w:rsid w:val="002012AD"/>
    <w:rsid w:val="002062A4"/>
    <w:rsid w:val="00215A66"/>
    <w:rsid w:val="0021654F"/>
    <w:rsid w:val="00216D6A"/>
    <w:rsid w:val="00232B98"/>
    <w:rsid w:val="00232FAB"/>
    <w:rsid w:val="00233419"/>
    <w:rsid w:val="00234358"/>
    <w:rsid w:val="00242E95"/>
    <w:rsid w:val="002437D0"/>
    <w:rsid w:val="002440CF"/>
    <w:rsid w:val="0024566F"/>
    <w:rsid w:val="0024786F"/>
    <w:rsid w:val="002523EB"/>
    <w:rsid w:val="002536EC"/>
    <w:rsid w:val="002579E3"/>
    <w:rsid w:val="00262600"/>
    <w:rsid w:val="00262BB8"/>
    <w:rsid w:val="00263346"/>
    <w:rsid w:val="00263CD3"/>
    <w:rsid w:val="00265926"/>
    <w:rsid w:val="00266DA8"/>
    <w:rsid w:val="0026764D"/>
    <w:rsid w:val="002705AE"/>
    <w:rsid w:val="002772DA"/>
    <w:rsid w:val="00277D2E"/>
    <w:rsid w:val="00282EAB"/>
    <w:rsid w:val="00284EA1"/>
    <w:rsid w:val="002867DA"/>
    <w:rsid w:val="00287418"/>
    <w:rsid w:val="002917AE"/>
    <w:rsid w:val="00291DAD"/>
    <w:rsid w:val="002B1EA3"/>
    <w:rsid w:val="002B2C9D"/>
    <w:rsid w:val="002B2E50"/>
    <w:rsid w:val="002B4829"/>
    <w:rsid w:val="002C162C"/>
    <w:rsid w:val="002C164C"/>
    <w:rsid w:val="002C16A4"/>
    <w:rsid w:val="002C2014"/>
    <w:rsid w:val="002C2811"/>
    <w:rsid w:val="002C404D"/>
    <w:rsid w:val="002D33AE"/>
    <w:rsid w:val="002D5F87"/>
    <w:rsid w:val="002D6A0D"/>
    <w:rsid w:val="002E0E77"/>
    <w:rsid w:val="002E2400"/>
    <w:rsid w:val="002E4D48"/>
    <w:rsid w:val="002E566C"/>
    <w:rsid w:val="003007BE"/>
    <w:rsid w:val="003032B0"/>
    <w:rsid w:val="00305A3B"/>
    <w:rsid w:val="00306704"/>
    <w:rsid w:val="00311BE8"/>
    <w:rsid w:val="003123F6"/>
    <w:rsid w:val="003157B0"/>
    <w:rsid w:val="003257B0"/>
    <w:rsid w:val="00326BD3"/>
    <w:rsid w:val="003279CA"/>
    <w:rsid w:val="00330656"/>
    <w:rsid w:val="00335F57"/>
    <w:rsid w:val="0033702F"/>
    <w:rsid w:val="0034060F"/>
    <w:rsid w:val="003430FE"/>
    <w:rsid w:val="003435E0"/>
    <w:rsid w:val="00343F85"/>
    <w:rsid w:val="003450B8"/>
    <w:rsid w:val="00347213"/>
    <w:rsid w:val="00353250"/>
    <w:rsid w:val="003544E2"/>
    <w:rsid w:val="00356067"/>
    <w:rsid w:val="0035755A"/>
    <w:rsid w:val="00361321"/>
    <w:rsid w:val="00362500"/>
    <w:rsid w:val="00363897"/>
    <w:rsid w:val="00367F6B"/>
    <w:rsid w:val="00370529"/>
    <w:rsid w:val="00373AC8"/>
    <w:rsid w:val="00375662"/>
    <w:rsid w:val="00375A4A"/>
    <w:rsid w:val="00375B09"/>
    <w:rsid w:val="00385227"/>
    <w:rsid w:val="00385256"/>
    <w:rsid w:val="00386E7A"/>
    <w:rsid w:val="003878C0"/>
    <w:rsid w:val="003914F9"/>
    <w:rsid w:val="00393A75"/>
    <w:rsid w:val="0039666A"/>
    <w:rsid w:val="00397A35"/>
    <w:rsid w:val="003A3406"/>
    <w:rsid w:val="003A5F76"/>
    <w:rsid w:val="003A649E"/>
    <w:rsid w:val="003A7EDB"/>
    <w:rsid w:val="003B2600"/>
    <w:rsid w:val="003B2F2A"/>
    <w:rsid w:val="003B6838"/>
    <w:rsid w:val="003B6A45"/>
    <w:rsid w:val="003B7A9F"/>
    <w:rsid w:val="003B7FBD"/>
    <w:rsid w:val="003C57C0"/>
    <w:rsid w:val="003C7F87"/>
    <w:rsid w:val="003D06D5"/>
    <w:rsid w:val="003D4742"/>
    <w:rsid w:val="003E05F9"/>
    <w:rsid w:val="003E1AB6"/>
    <w:rsid w:val="003E2E73"/>
    <w:rsid w:val="003E408C"/>
    <w:rsid w:val="003E53FF"/>
    <w:rsid w:val="003F2A32"/>
    <w:rsid w:val="003F7A9D"/>
    <w:rsid w:val="0040270B"/>
    <w:rsid w:val="00406CFB"/>
    <w:rsid w:val="00407937"/>
    <w:rsid w:val="00417301"/>
    <w:rsid w:val="0043686E"/>
    <w:rsid w:val="0044365A"/>
    <w:rsid w:val="00443945"/>
    <w:rsid w:val="00444798"/>
    <w:rsid w:val="0044626E"/>
    <w:rsid w:val="00446FB7"/>
    <w:rsid w:val="00451E52"/>
    <w:rsid w:val="0045275C"/>
    <w:rsid w:val="0046018B"/>
    <w:rsid w:val="00461B23"/>
    <w:rsid w:val="00461EAA"/>
    <w:rsid w:val="00462EE1"/>
    <w:rsid w:val="0046522A"/>
    <w:rsid w:val="00465A6C"/>
    <w:rsid w:val="00474D35"/>
    <w:rsid w:val="004759E8"/>
    <w:rsid w:val="00481CA4"/>
    <w:rsid w:val="004A2D74"/>
    <w:rsid w:val="004A2E21"/>
    <w:rsid w:val="004A2E96"/>
    <w:rsid w:val="004A4B05"/>
    <w:rsid w:val="004B18CE"/>
    <w:rsid w:val="004C0037"/>
    <w:rsid w:val="004C21BF"/>
    <w:rsid w:val="004C255F"/>
    <w:rsid w:val="004C3679"/>
    <w:rsid w:val="004C4439"/>
    <w:rsid w:val="004E3D56"/>
    <w:rsid w:val="004E627C"/>
    <w:rsid w:val="004E754F"/>
    <w:rsid w:val="004F3367"/>
    <w:rsid w:val="004F5A53"/>
    <w:rsid w:val="004F68A5"/>
    <w:rsid w:val="004F6C78"/>
    <w:rsid w:val="0050045C"/>
    <w:rsid w:val="00500F05"/>
    <w:rsid w:val="005026F6"/>
    <w:rsid w:val="00503963"/>
    <w:rsid w:val="00513AF0"/>
    <w:rsid w:val="005145A1"/>
    <w:rsid w:val="00517C43"/>
    <w:rsid w:val="0052173F"/>
    <w:rsid w:val="00533754"/>
    <w:rsid w:val="0053583C"/>
    <w:rsid w:val="00535F7B"/>
    <w:rsid w:val="0053652E"/>
    <w:rsid w:val="00537B9D"/>
    <w:rsid w:val="00541144"/>
    <w:rsid w:val="00541263"/>
    <w:rsid w:val="005416B7"/>
    <w:rsid w:val="0054566A"/>
    <w:rsid w:val="00547A35"/>
    <w:rsid w:val="00554F18"/>
    <w:rsid w:val="005568EF"/>
    <w:rsid w:val="005631D5"/>
    <w:rsid w:val="0056328F"/>
    <w:rsid w:val="005644BD"/>
    <w:rsid w:val="00565B2B"/>
    <w:rsid w:val="00570635"/>
    <w:rsid w:val="00571D53"/>
    <w:rsid w:val="00575197"/>
    <w:rsid w:val="00575CD5"/>
    <w:rsid w:val="00577591"/>
    <w:rsid w:val="005811A2"/>
    <w:rsid w:val="00581F55"/>
    <w:rsid w:val="00586F9D"/>
    <w:rsid w:val="005959AA"/>
    <w:rsid w:val="005A0DBF"/>
    <w:rsid w:val="005A6DC7"/>
    <w:rsid w:val="005A6FCB"/>
    <w:rsid w:val="005A7166"/>
    <w:rsid w:val="005A728D"/>
    <w:rsid w:val="005A74DA"/>
    <w:rsid w:val="005B35B3"/>
    <w:rsid w:val="005B4A70"/>
    <w:rsid w:val="005B6828"/>
    <w:rsid w:val="005B7D45"/>
    <w:rsid w:val="005C1E9C"/>
    <w:rsid w:val="005D0203"/>
    <w:rsid w:val="005D19F0"/>
    <w:rsid w:val="005D1E25"/>
    <w:rsid w:val="005D3E44"/>
    <w:rsid w:val="005D45AC"/>
    <w:rsid w:val="005D70E1"/>
    <w:rsid w:val="005D758D"/>
    <w:rsid w:val="005E2080"/>
    <w:rsid w:val="005E2B50"/>
    <w:rsid w:val="00604568"/>
    <w:rsid w:val="00607AB0"/>
    <w:rsid w:val="00610582"/>
    <w:rsid w:val="006112CE"/>
    <w:rsid w:val="00612776"/>
    <w:rsid w:val="0061387F"/>
    <w:rsid w:val="00614440"/>
    <w:rsid w:val="006164F3"/>
    <w:rsid w:val="0062037D"/>
    <w:rsid w:val="00623A15"/>
    <w:rsid w:val="00631D6B"/>
    <w:rsid w:val="0063793B"/>
    <w:rsid w:val="006426F0"/>
    <w:rsid w:val="00643527"/>
    <w:rsid w:val="00644E88"/>
    <w:rsid w:val="00657B98"/>
    <w:rsid w:val="006629D6"/>
    <w:rsid w:val="00662E87"/>
    <w:rsid w:val="00670594"/>
    <w:rsid w:val="00673B06"/>
    <w:rsid w:val="0067680F"/>
    <w:rsid w:val="006803FD"/>
    <w:rsid w:val="006806C3"/>
    <w:rsid w:val="00684C31"/>
    <w:rsid w:val="00692220"/>
    <w:rsid w:val="00693BB2"/>
    <w:rsid w:val="006952B6"/>
    <w:rsid w:val="006A0302"/>
    <w:rsid w:val="006A29CB"/>
    <w:rsid w:val="006A5995"/>
    <w:rsid w:val="006A6B53"/>
    <w:rsid w:val="006A78E9"/>
    <w:rsid w:val="006B0881"/>
    <w:rsid w:val="006B0A1A"/>
    <w:rsid w:val="006B0DF1"/>
    <w:rsid w:val="006B24FD"/>
    <w:rsid w:val="006B605B"/>
    <w:rsid w:val="006C07B6"/>
    <w:rsid w:val="006D19D8"/>
    <w:rsid w:val="006D2B21"/>
    <w:rsid w:val="006E2701"/>
    <w:rsid w:val="006E5E80"/>
    <w:rsid w:val="006E7F6D"/>
    <w:rsid w:val="006F061F"/>
    <w:rsid w:val="006F1165"/>
    <w:rsid w:val="006F3338"/>
    <w:rsid w:val="006F48AF"/>
    <w:rsid w:val="006F5641"/>
    <w:rsid w:val="006F675E"/>
    <w:rsid w:val="006F6EA6"/>
    <w:rsid w:val="00702C0F"/>
    <w:rsid w:val="00704562"/>
    <w:rsid w:val="00707B20"/>
    <w:rsid w:val="00712C1A"/>
    <w:rsid w:val="007134BF"/>
    <w:rsid w:val="00716F86"/>
    <w:rsid w:val="007179D2"/>
    <w:rsid w:val="00717BE8"/>
    <w:rsid w:val="0072141F"/>
    <w:rsid w:val="00722606"/>
    <w:rsid w:val="00723CE8"/>
    <w:rsid w:val="00724406"/>
    <w:rsid w:val="007257A0"/>
    <w:rsid w:val="00733CFC"/>
    <w:rsid w:val="007345F9"/>
    <w:rsid w:val="00735ADF"/>
    <w:rsid w:val="0073606A"/>
    <w:rsid w:val="0073705A"/>
    <w:rsid w:val="0074414D"/>
    <w:rsid w:val="007468FE"/>
    <w:rsid w:val="007474E5"/>
    <w:rsid w:val="00747943"/>
    <w:rsid w:val="00750D15"/>
    <w:rsid w:val="00754A52"/>
    <w:rsid w:val="00763E1C"/>
    <w:rsid w:val="00775D72"/>
    <w:rsid w:val="00776131"/>
    <w:rsid w:val="0078693C"/>
    <w:rsid w:val="00790BA1"/>
    <w:rsid w:val="00795390"/>
    <w:rsid w:val="007954D6"/>
    <w:rsid w:val="007979C4"/>
    <w:rsid w:val="007A3057"/>
    <w:rsid w:val="007A57EA"/>
    <w:rsid w:val="007B051F"/>
    <w:rsid w:val="007B0905"/>
    <w:rsid w:val="007B2CD0"/>
    <w:rsid w:val="007B4DCB"/>
    <w:rsid w:val="007C04D4"/>
    <w:rsid w:val="007C7D80"/>
    <w:rsid w:val="007D0686"/>
    <w:rsid w:val="007D5C8B"/>
    <w:rsid w:val="007D670D"/>
    <w:rsid w:val="007E0D36"/>
    <w:rsid w:val="007E3B86"/>
    <w:rsid w:val="007F12BE"/>
    <w:rsid w:val="007F2EA1"/>
    <w:rsid w:val="007F5610"/>
    <w:rsid w:val="007F5CA4"/>
    <w:rsid w:val="007F634A"/>
    <w:rsid w:val="00800555"/>
    <w:rsid w:val="00800600"/>
    <w:rsid w:val="00806928"/>
    <w:rsid w:val="00811225"/>
    <w:rsid w:val="00811F2B"/>
    <w:rsid w:val="008134C4"/>
    <w:rsid w:val="0081789D"/>
    <w:rsid w:val="008202DE"/>
    <w:rsid w:val="008209F6"/>
    <w:rsid w:val="00821261"/>
    <w:rsid w:val="00822AB5"/>
    <w:rsid w:val="008274B7"/>
    <w:rsid w:val="0083248D"/>
    <w:rsid w:val="00834923"/>
    <w:rsid w:val="008355F4"/>
    <w:rsid w:val="008372D7"/>
    <w:rsid w:val="00841C74"/>
    <w:rsid w:val="008420F7"/>
    <w:rsid w:val="00842243"/>
    <w:rsid w:val="00843097"/>
    <w:rsid w:val="0084679D"/>
    <w:rsid w:val="0085001C"/>
    <w:rsid w:val="00853045"/>
    <w:rsid w:val="0085326D"/>
    <w:rsid w:val="008543E3"/>
    <w:rsid w:val="00861C27"/>
    <w:rsid w:val="00863B60"/>
    <w:rsid w:val="00866208"/>
    <w:rsid w:val="00866296"/>
    <w:rsid w:val="00875346"/>
    <w:rsid w:val="00876DF9"/>
    <w:rsid w:val="00880642"/>
    <w:rsid w:val="008810F8"/>
    <w:rsid w:val="00883936"/>
    <w:rsid w:val="008932C3"/>
    <w:rsid w:val="0089533F"/>
    <w:rsid w:val="00897F27"/>
    <w:rsid w:val="008A0EBA"/>
    <w:rsid w:val="008A1274"/>
    <w:rsid w:val="008A22BF"/>
    <w:rsid w:val="008A2D63"/>
    <w:rsid w:val="008A3330"/>
    <w:rsid w:val="008A382B"/>
    <w:rsid w:val="008A49B8"/>
    <w:rsid w:val="008A5DCD"/>
    <w:rsid w:val="008B194D"/>
    <w:rsid w:val="008B51AD"/>
    <w:rsid w:val="008B5546"/>
    <w:rsid w:val="008B6BDC"/>
    <w:rsid w:val="008B71DE"/>
    <w:rsid w:val="008C6144"/>
    <w:rsid w:val="008C743D"/>
    <w:rsid w:val="008C7AAC"/>
    <w:rsid w:val="008D10AD"/>
    <w:rsid w:val="008D157B"/>
    <w:rsid w:val="008D50B4"/>
    <w:rsid w:val="008E5BAB"/>
    <w:rsid w:val="008E6F78"/>
    <w:rsid w:val="008F3190"/>
    <w:rsid w:val="008F4FAF"/>
    <w:rsid w:val="008F5170"/>
    <w:rsid w:val="008F67FD"/>
    <w:rsid w:val="00904997"/>
    <w:rsid w:val="00907116"/>
    <w:rsid w:val="00910497"/>
    <w:rsid w:val="00910980"/>
    <w:rsid w:val="00916459"/>
    <w:rsid w:val="00920344"/>
    <w:rsid w:val="00921B8F"/>
    <w:rsid w:val="00924F7F"/>
    <w:rsid w:val="00927325"/>
    <w:rsid w:val="009322C8"/>
    <w:rsid w:val="00932825"/>
    <w:rsid w:val="00933D90"/>
    <w:rsid w:val="00933E8E"/>
    <w:rsid w:val="0093551A"/>
    <w:rsid w:val="009368B8"/>
    <w:rsid w:val="0093728A"/>
    <w:rsid w:val="00942665"/>
    <w:rsid w:val="00944905"/>
    <w:rsid w:val="00945B06"/>
    <w:rsid w:val="00955028"/>
    <w:rsid w:val="00955E07"/>
    <w:rsid w:val="0095744C"/>
    <w:rsid w:val="009576CC"/>
    <w:rsid w:val="00967CF3"/>
    <w:rsid w:val="00974D5A"/>
    <w:rsid w:val="0098063E"/>
    <w:rsid w:val="009860EB"/>
    <w:rsid w:val="00986A8A"/>
    <w:rsid w:val="009877E6"/>
    <w:rsid w:val="00987FC5"/>
    <w:rsid w:val="0099054C"/>
    <w:rsid w:val="00991FF2"/>
    <w:rsid w:val="0099311F"/>
    <w:rsid w:val="00995A51"/>
    <w:rsid w:val="0099685D"/>
    <w:rsid w:val="009A16E3"/>
    <w:rsid w:val="009A1A9C"/>
    <w:rsid w:val="009A3B38"/>
    <w:rsid w:val="009A63C6"/>
    <w:rsid w:val="009A78B2"/>
    <w:rsid w:val="009B4A07"/>
    <w:rsid w:val="009B5F10"/>
    <w:rsid w:val="009B7D65"/>
    <w:rsid w:val="009C10FE"/>
    <w:rsid w:val="009C20F4"/>
    <w:rsid w:val="009C2CCC"/>
    <w:rsid w:val="009C38C4"/>
    <w:rsid w:val="009C5BFD"/>
    <w:rsid w:val="009D00A7"/>
    <w:rsid w:val="009D015F"/>
    <w:rsid w:val="009D19D2"/>
    <w:rsid w:val="009D2767"/>
    <w:rsid w:val="009E0F40"/>
    <w:rsid w:val="009E15A9"/>
    <w:rsid w:val="009E3032"/>
    <w:rsid w:val="009E304C"/>
    <w:rsid w:val="009E392B"/>
    <w:rsid w:val="009F0E50"/>
    <w:rsid w:val="009F31EF"/>
    <w:rsid w:val="009F4648"/>
    <w:rsid w:val="009F6F9F"/>
    <w:rsid w:val="00A0608D"/>
    <w:rsid w:val="00A07C8B"/>
    <w:rsid w:val="00A1486C"/>
    <w:rsid w:val="00A157AB"/>
    <w:rsid w:val="00A171E2"/>
    <w:rsid w:val="00A208A6"/>
    <w:rsid w:val="00A23434"/>
    <w:rsid w:val="00A3098E"/>
    <w:rsid w:val="00A31B41"/>
    <w:rsid w:val="00A557D8"/>
    <w:rsid w:val="00A558A0"/>
    <w:rsid w:val="00A56C2B"/>
    <w:rsid w:val="00A605C3"/>
    <w:rsid w:val="00A62EFF"/>
    <w:rsid w:val="00A62FDC"/>
    <w:rsid w:val="00A633E2"/>
    <w:rsid w:val="00A64216"/>
    <w:rsid w:val="00A66F8A"/>
    <w:rsid w:val="00A72179"/>
    <w:rsid w:val="00A76226"/>
    <w:rsid w:val="00A77376"/>
    <w:rsid w:val="00A8016D"/>
    <w:rsid w:val="00A83B7A"/>
    <w:rsid w:val="00A8418C"/>
    <w:rsid w:val="00A8435B"/>
    <w:rsid w:val="00A85949"/>
    <w:rsid w:val="00A900A9"/>
    <w:rsid w:val="00A90F6D"/>
    <w:rsid w:val="00A973E5"/>
    <w:rsid w:val="00A97E6B"/>
    <w:rsid w:val="00AA1AAF"/>
    <w:rsid w:val="00AA6756"/>
    <w:rsid w:val="00AA75D8"/>
    <w:rsid w:val="00AB063E"/>
    <w:rsid w:val="00AB19F1"/>
    <w:rsid w:val="00AB3FA2"/>
    <w:rsid w:val="00AB4493"/>
    <w:rsid w:val="00AB4813"/>
    <w:rsid w:val="00AB5B92"/>
    <w:rsid w:val="00AC0903"/>
    <w:rsid w:val="00AC7366"/>
    <w:rsid w:val="00AD230D"/>
    <w:rsid w:val="00AD38CE"/>
    <w:rsid w:val="00AD4A08"/>
    <w:rsid w:val="00AF0842"/>
    <w:rsid w:val="00AF1A35"/>
    <w:rsid w:val="00AF4B28"/>
    <w:rsid w:val="00AF4D6A"/>
    <w:rsid w:val="00B00753"/>
    <w:rsid w:val="00B011C0"/>
    <w:rsid w:val="00B04A50"/>
    <w:rsid w:val="00B168CF"/>
    <w:rsid w:val="00B175F5"/>
    <w:rsid w:val="00B17F59"/>
    <w:rsid w:val="00B22B98"/>
    <w:rsid w:val="00B2739F"/>
    <w:rsid w:val="00B31B73"/>
    <w:rsid w:val="00B35CEF"/>
    <w:rsid w:val="00B36E6D"/>
    <w:rsid w:val="00B410AE"/>
    <w:rsid w:val="00B51C20"/>
    <w:rsid w:val="00B5392A"/>
    <w:rsid w:val="00B54E97"/>
    <w:rsid w:val="00B567E9"/>
    <w:rsid w:val="00B61A30"/>
    <w:rsid w:val="00B67D18"/>
    <w:rsid w:val="00B706F1"/>
    <w:rsid w:val="00B70709"/>
    <w:rsid w:val="00B737B8"/>
    <w:rsid w:val="00B7646A"/>
    <w:rsid w:val="00B8170F"/>
    <w:rsid w:val="00B828E1"/>
    <w:rsid w:val="00B82B23"/>
    <w:rsid w:val="00B86209"/>
    <w:rsid w:val="00B86960"/>
    <w:rsid w:val="00B93C32"/>
    <w:rsid w:val="00B9473B"/>
    <w:rsid w:val="00B96804"/>
    <w:rsid w:val="00BA0B9C"/>
    <w:rsid w:val="00BA4315"/>
    <w:rsid w:val="00BA54E2"/>
    <w:rsid w:val="00BA6392"/>
    <w:rsid w:val="00BA7228"/>
    <w:rsid w:val="00BB0AAD"/>
    <w:rsid w:val="00BB0FAC"/>
    <w:rsid w:val="00BB37F9"/>
    <w:rsid w:val="00BC5C65"/>
    <w:rsid w:val="00BD1C0C"/>
    <w:rsid w:val="00BD4E99"/>
    <w:rsid w:val="00BD5AB2"/>
    <w:rsid w:val="00BE1FA8"/>
    <w:rsid w:val="00BE30FD"/>
    <w:rsid w:val="00BE35B7"/>
    <w:rsid w:val="00BE4286"/>
    <w:rsid w:val="00BE6247"/>
    <w:rsid w:val="00BF252C"/>
    <w:rsid w:val="00BF38F3"/>
    <w:rsid w:val="00C04A6C"/>
    <w:rsid w:val="00C04ED3"/>
    <w:rsid w:val="00C200AA"/>
    <w:rsid w:val="00C225A2"/>
    <w:rsid w:val="00C22640"/>
    <w:rsid w:val="00C236B3"/>
    <w:rsid w:val="00C23B4B"/>
    <w:rsid w:val="00C26489"/>
    <w:rsid w:val="00C26E2F"/>
    <w:rsid w:val="00C367E1"/>
    <w:rsid w:val="00C377A2"/>
    <w:rsid w:val="00C414E8"/>
    <w:rsid w:val="00C4269A"/>
    <w:rsid w:val="00C44664"/>
    <w:rsid w:val="00C456C6"/>
    <w:rsid w:val="00C47599"/>
    <w:rsid w:val="00C515F6"/>
    <w:rsid w:val="00C56895"/>
    <w:rsid w:val="00C57141"/>
    <w:rsid w:val="00C571DC"/>
    <w:rsid w:val="00C66A36"/>
    <w:rsid w:val="00C6706A"/>
    <w:rsid w:val="00C70020"/>
    <w:rsid w:val="00C70C9B"/>
    <w:rsid w:val="00C72517"/>
    <w:rsid w:val="00C7302A"/>
    <w:rsid w:val="00C750D0"/>
    <w:rsid w:val="00C75C2A"/>
    <w:rsid w:val="00C83BAD"/>
    <w:rsid w:val="00C85F0B"/>
    <w:rsid w:val="00C87EC1"/>
    <w:rsid w:val="00C92A84"/>
    <w:rsid w:val="00C93B96"/>
    <w:rsid w:val="00CA5862"/>
    <w:rsid w:val="00CB5D39"/>
    <w:rsid w:val="00CB6EBB"/>
    <w:rsid w:val="00CC0CB2"/>
    <w:rsid w:val="00CC14D0"/>
    <w:rsid w:val="00CC1AA8"/>
    <w:rsid w:val="00CC4557"/>
    <w:rsid w:val="00CC527B"/>
    <w:rsid w:val="00CC5304"/>
    <w:rsid w:val="00CC74C0"/>
    <w:rsid w:val="00CD2425"/>
    <w:rsid w:val="00CD48AF"/>
    <w:rsid w:val="00CD76A0"/>
    <w:rsid w:val="00CE093C"/>
    <w:rsid w:val="00CE17BA"/>
    <w:rsid w:val="00CE29EE"/>
    <w:rsid w:val="00CE66D1"/>
    <w:rsid w:val="00CE7D34"/>
    <w:rsid w:val="00CF1EBE"/>
    <w:rsid w:val="00CF2BC3"/>
    <w:rsid w:val="00CF50EE"/>
    <w:rsid w:val="00D01396"/>
    <w:rsid w:val="00D02F13"/>
    <w:rsid w:val="00D0330B"/>
    <w:rsid w:val="00D064F7"/>
    <w:rsid w:val="00D068D0"/>
    <w:rsid w:val="00D10E8F"/>
    <w:rsid w:val="00D11B26"/>
    <w:rsid w:val="00D138CA"/>
    <w:rsid w:val="00D22B7D"/>
    <w:rsid w:val="00D23070"/>
    <w:rsid w:val="00D23B0C"/>
    <w:rsid w:val="00D313A6"/>
    <w:rsid w:val="00D31919"/>
    <w:rsid w:val="00D3266A"/>
    <w:rsid w:val="00D36220"/>
    <w:rsid w:val="00D43175"/>
    <w:rsid w:val="00D44C2C"/>
    <w:rsid w:val="00D47AA1"/>
    <w:rsid w:val="00D5135D"/>
    <w:rsid w:val="00D5173A"/>
    <w:rsid w:val="00D5309B"/>
    <w:rsid w:val="00D5373E"/>
    <w:rsid w:val="00D6030B"/>
    <w:rsid w:val="00D6424B"/>
    <w:rsid w:val="00D659D1"/>
    <w:rsid w:val="00D701F8"/>
    <w:rsid w:val="00D7461F"/>
    <w:rsid w:val="00D82FE3"/>
    <w:rsid w:val="00D87F47"/>
    <w:rsid w:val="00D9061B"/>
    <w:rsid w:val="00D94D32"/>
    <w:rsid w:val="00D97EC9"/>
    <w:rsid w:val="00DA28A5"/>
    <w:rsid w:val="00DA5BE5"/>
    <w:rsid w:val="00DA6233"/>
    <w:rsid w:val="00DA6E05"/>
    <w:rsid w:val="00DA7447"/>
    <w:rsid w:val="00DB54E6"/>
    <w:rsid w:val="00DB7BA2"/>
    <w:rsid w:val="00DC1B21"/>
    <w:rsid w:val="00DC495F"/>
    <w:rsid w:val="00DC5A51"/>
    <w:rsid w:val="00DC5A55"/>
    <w:rsid w:val="00DC7691"/>
    <w:rsid w:val="00DD20C1"/>
    <w:rsid w:val="00DD3BB2"/>
    <w:rsid w:val="00DD510B"/>
    <w:rsid w:val="00DD6B8C"/>
    <w:rsid w:val="00DD7E8A"/>
    <w:rsid w:val="00DE1BFE"/>
    <w:rsid w:val="00DE430B"/>
    <w:rsid w:val="00DE6B66"/>
    <w:rsid w:val="00DE73D1"/>
    <w:rsid w:val="00DF210C"/>
    <w:rsid w:val="00E004EF"/>
    <w:rsid w:val="00E01369"/>
    <w:rsid w:val="00E0212F"/>
    <w:rsid w:val="00E032F1"/>
    <w:rsid w:val="00E04448"/>
    <w:rsid w:val="00E07530"/>
    <w:rsid w:val="00E07573"/>
    <w:rsid w:val="00E10CE1"/>
    <w:rsid w:val="00E12215"/>
    <w:rsid w:val="00E1685C"/>
    <w:rsid w:val="00E20514"/>
    <w:rsid w:val="00E21CDF"/>
    <w:rsid w:val="00E21D01"/>
    <w:rsid w:val="00E23BD8"/>
    <w:rsid w:val="00E257B0"/>
    <w:rsid w:val="00E305BA"/>
    <w:rsid w:val="00E31771"/>
    <w:rsid w:val="00E34DED"/>
    <w:rsid w:val="00E3787D"/>
    <w:rsid w:val="00E4085A"/>
    <w:rsid w:val="00E40C39"/>
    <w:rsid w:val="00E4166B"/>
    <w:rsid w:val="00E42B84"/>
    <w:rsid w:val="00E42D5C"/>
    <w:rsid w:val="00E431A3"/>
    <w:rsid w:val="00E44CE1"/>
    <w:rsid w:val="00E450CC"/>
    <w:rsid w:val="00E46AB6"/>
    <w:rsid w:val="00E5777D"/>
    <w:rsid w:val="00E63385"/>
    <w:rsid w:val="00E663E9"/>
    <w:rsid w:val="00E73B7B"/>
    <w:rsid w:val="00E74459"/>
    <w:rsid w:val="00E77119"/>
    <w:rsid w:val="00E80B23"/>
    <w:rsid w:val="00E845C3"/>
    <w:rsid w:val="00E864F0"/>
    <w:rsid w:val="00E9353E"/>
    <w:rsid w:val="00EA257B"/>
    <w:rsid w:val="00EA299C"/>
    <w:rsid w:val="00EA4B26"/>
    <w:rsid w:val="00EC00A9"/>
    <w:rsid w:val="00EC06EC"/>
    <w:rsid w:val="00EC36DC"/>
    <w:rsid w:val="00EC6986"/>
    <w:rsid w:val="00EC7AC8"/>
    <w:rsid w:val="00ED0DA0"/>
    <w:rsid w:val="00ED45F4"/>
    <w:rsid w:val="00ED4956"/>
    <w:rsid w:val="00EE0571"/>
    <w:rsid w:val="00EE0790"/>
    <w:rsid w:val="00EE53D2"/>
    <w:rsid w:val="00EF005B"/>
    <w:rsid w:val="00EF0755"/>
    <w:rsid w:val="00EF7D4E"/>
    <w:rsid w:val="00F06B58"/>
    <w:rsid w:val="00F06CFF"/>
    <w:rsid w:val="00F14D6E"/>
    <w:rsid w:val="00F167E6"/>
    <w:rsid w:val="00F27768"/>
    <w:rsid w:val="00F32BC2"/>
    <w:rsid w:val="00F3485E"/>
    <w:rsid w:val="00F40591"/>
    <w:rsid w:val="00F42613"/>
    <w:rsid w:val="00F44320"/>
    <w:rsid w:val="00F44B1A"/>
    <w:rsid w:val="00F47CFD"/>
    <w:rsid w:val="00F513EA"/>
    <w:rsid w:val="00F51660"/>
    <w:rsid w:val="00F5597A"/>
    <w:rsid w:val="00F56522"/>
    <w:rsid w:val="00F630D2"/>
    <w:rsid w:val="00F65DF2"/>
    <w:rsid w:val="00F667B6"/>
    <w:rsid w:val="00F6758E"/>
    <w:rsid w:val="00F7324A"/>
    <w:rsid w:val="00F7580A"/>
    <w:rsid w:val="00F83BCE"/>
    <w:rsid w:val="00F843B1"/>
    <w:rsid w:val="00F84893"/>
    <w:rsid w:val="00F85066"/>
    <w:rsid w:val="00F9350D"/>
    <w:rsid w:val="00F95792"/>
    <w:rsid w:val="00F97655"/>
    <w:rsid w:val="00F9771F"/>
    <w:rsid w:val="00F979F6"/>
    <w:rsid w:val="00FA2A82"/>
    <w:rsid w:val="00FA47E7"/>
    <w:rsid w:val="00FA49D3"/>
    <w:rsid w:val="00FA7E16"/>
    <w:rsid w:val="00FB39D3"/>
    <w:rsid w:val="00FC03FE"/>
    <w:rsid w:val="00FC6111"/>
    <w:rsid w:val="00FE1461"/>
    <w:rsid w:val="00FF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832B"/>
  <w15:docId w15:val="{9BD9D940-7F18-4B48-B28C-E81316D4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1"/>
    <w:qFormat/>
    <w:rsid w:val="00C26E2F"/>
    <w:pPr>
      <w:widowControl w:val="0"/>
      <w:autoSpaceDE w:val="0"/>
      <w:autoSpaceDN w:val="0"/>
      <w:spacing w:after="0" w:line="240" w:lineRule="auto"/>
      <w:ind w:left="2922" w:hanging="331"/>
      <w:outlineLvl w:val="0"/>
    </w:pPr>
    <w:rPr>
      <w:rFonts w:ascii="Times New Roman" w:eastAsia="Times New Roman" w:hAnsi="Times New Roman" w:cs="Times New Roman"/>
      <w:b/>
      <w:bCs/>
      <w:sz w:val="26"/>
      <w:szCs w:val="26"/>
    </w:rPr>
  </w:style>
  <w:style w:type="paragraph" w:styleId="u4">
    <w:name w:val="heading 4"/>
    <w:basedOn w:val="Binhthng"/>
    <w:next w:val="Binhthng"/>
    <w:link w:val="u4Char"/>
    <w:uiPriority w:val="9"/>
    <w:unhideWhenUsed/>
    <w:qFormat/>
    <w:rsid w:val="007954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next w:val="LiBang"/>
    <w:uiPriority w:val="99"/>
    <w:qFormat/>
    <w:rsid w:val="00CE66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aliases w:val="trongbang"/>
    <w:basedOn w:val="BangThngthng"/>
    <w:uiPriority w:val="39"/>
    <w:qFormat/>
    <w:rsid w:val="00CE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3544E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544E2"/>
    <w:rPr>
      <w:rFonts w:ascii="Tahoma" w:hAnsi="Tahoma" w:cs="Tahoma"/>
      <w:sz w:val="16"/>
      <w:szCs w:val="16"/>
    </w:rPr>
  </w:style>
  <w:style w:type="paragraph" w:styleId="ThngthngWeb">
    <w:name w:val="Normal (Web)"/>
    <w:basedOn w:val="Binhthng"/>
    <w:uiPriority w:val="99"/>
    <w:unhideWhenUsed/>
    <w:qFormat/>
    <w:rsid w:val="00C56895"/>
    <w:pPr>
      <w:spacing w:before="100" w:beforeAutospacing="1" w:after="100" w:afterAutospacing="1" w:line="240" w:lineRule="auto"/>
    </w:pPr>
    <w:rPr>
      <w:rFonts w:ascii="Times New Roman" w:eastAsiaTheme="minorEastAsia" w:hAnsi="Times New Roman" w:cs="Times New Roman"/>
      <w:sz w:val="24"/>
      <w:szCs w:val="24"/>
    </w:rPr>
  </w:style>
  <w:style w:type="character" w:styleId="Manh">
    <w:name w:val="Strong"/>
    <w:basedOn w:val="Phngmcinhcuaoanvn"/>
    <w:uiPriority w:val="22"/>
    <w:qFormat/>
    <w:rsid w:val="00C56895"/>
    <w:rPr>
      <w:b/>
      <w:bCs/>
    </w:rPr>
  </w:style>
  <w:style w:type="paragraph" w:customStyle="1" w:styleId="Default">
    <w:name w:val="Default"/>
    <w:rsid w:val="00716F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ancuaDanhsach">
    <w:name w:val="List Paragraph"/>
    <w:basedOn w:val="Binhthng"/>
    <w:uiPriority w:val="1"/>
    <w:qFormat/>
    <w:rsid w:val="000F6F12"/>
    <w:pPr>
      <w:ind w:left="720"/>
      <w:contextualSpacing/>
    </w:pPr>
  </w:style>
  <w:style w:type="table" w:customStyle="1" w:styleId="TableGrid11">
    <w:name w:val="Table Grid11"/>
    <w:basedOn w:val="BangThngthng"/>
    <w:uiPriority w:val="99"/>
    <w:rsid w:val="00F4432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nhideWhenUsed/>
    <w:rsid w:val="00B93C32"/>
    <w:pPr>
      <w:tabs>
        <w:tab w:val="center" w:pos="4680"/>
        <w:tab w:val="right" w:pos="9360"/>
      </w:tabs>
      <w:spacing w:after="0" w:line="240" w:lineRule="auto"/>
    </w:pPr>
  </w:style>
  <w:style w:type="character" w:customStyle="1" w:styleId="utrangChar">
    <w:name w:val="Đầu trang Char"/>
    <w:basedOn w:val="Phngmcinhcuaoanvn"/>
    <w:link w:val="utrang"/>
    <w:rsid w:val="00B93C32"/>
  </w:style>
  <w:style w:type="paragraph" w:styleId="Chntrang">
    <w:name w:val="footer"/>
    <w:basedOn w:val="Binhthng"/>
    <w:link w:val="ChntrangChar"/>
    <w:uiPriority w:val="99"/>
    <w:unhideWhenUsed/>
    <w:rsid w:val="00B93C3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B93C32"/>
  </w:style>
  <w:style w:type="table" w:customStyle="1" w:styleId="TableGrid2">
    <w:name w:val="Table Grid2"/>
    <w:basedOn w:val="BangThngthng"/>
    <w:next w:val="LiBang"/>
    <w:uiPriority w:val="59"/>
    <w:rsid w:val="00DB7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99"/>
    <w:rsid w:val="005026F6"/>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BangThngthng"/>
    <w:next w:val="LiBang"/>
    <w:uiPriority w:val="99"/>
    <w:rsid w:val="00F47CFD"/>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1Char">
    <w:name w:val="Đầu đề 1 Char"/>
    <w:basedOn w:val="Phngmcinhcuaoanvn"/>
    <w:link w:val="u1"/>
    <w:uiPriority w:val="1"/>
    <w:rsid w:val="00C26E2F"/>
    <w:rPr>
      <w:rFonts w:ascii="Times New Roman" w:eastAsia="Times New Roman" w:hAnsi="Times New Roman" w:cs="Times New Roman"/>
      <w:b/>
      <w:bCs/>
      <w:sz w:val="26"/>
      <w:szCs w:val="26"/>
    </w:rPr>
  </w:style>
  <w:style w:type="table" w:customStyle="1" w:styleId="TableGrid111">
    <w:name w:val="Table Grid111"/>
    <w:basedOn w:val="BangThngthng"/>
    <w:next w:val="LiBang"/>
    <w:uiPriority w:val="99"/>
    <w:rsid w:val="009A1A9C"/>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BangThngthng"/>
    <w:next w:val="LiBang"/>
    <w:uiPriority w:val="99"/>
    <w:rsid w:val="00D068D0"/>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BangThngthng"/>
    <w:next w:val="LiBang"/>
    <w:uiPriority w:val="99"/>
    <w:rsid w:val="007A57EA"/>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BangThngthng"/>
    <w:next w:val="LiBang"/>
    <w:uiPriority w:val="99"/>
    <w:rsid w:val="000D0E3B"/>
    <w:pPr>
      <w:spacing w:after="0" w:line="240" w:lineRule="auto"/>
      <w:ind w:left="170" w:right="113"/>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1"/>
    <w:qFormat/>
    <w:rsid w:val="00386E7A"/>
    <w:pPr>
      <w:spacing w:before="120" w:after="120" w:line="440" w:lineRule="atLeast"/>
      <w:ind w:firstLine="561"/>
      <w:jc w:val="both"/>
    </w:pPr>
    <w:rPr>
      <w:rFonts w:ascii="Times New Roman" w:eastAsia="Times New Roman" w:hAnsi="Times New Roman" w:cs="Times New Roman"/>
      <w:sz w:val="26"/>
      <w:szCs w:val="24"/>
    </w:rPr>
  </w:style>
  <w:style w:type="character" w:customStyle="1" w:styleId="ThnVnbanChar">
    <w:name w:val="Thân Văn bản Char"/>
    <w:basedOn w:val="Phngmcinhcuaoanvn"/>
    <w:link w:val="ThnVnban"/>
    <w:uiPriority w:val="1"/>
    <w:qFormat/>
    <w:rsid w:val="00386E7A"/>
    <w:rPr>
      <w:rFonts w:ascii="Times New Roman" w:eastAsia="Times New Roman" w:hAnsi="Times New Roman" w:cs="Times New Roman"/>
      <w:sz w:val="26"/>
      <w:szCs w:val="24"/>
    </w:rPr>
  </w:style>
  <w:style w:type="table" w:customStyle="1" w:styleId="PlainTable11">
    <w:name w:val="Plain Table 11"/>
    <w:basedOn w:val="BangThngthng"/>
    <w:uiPriority w:val="41"/>
    <w:qFormat/>
    <w:rsid w:val="00CB6EBB"/>
    <w:pPr>
      <w:spacing w:after="0" w:line="240" w:lineRule="auto"/>
    </w:pPr>
    <w:rPr>
      <w:rFonts w:eastAsia="SimHei"/>
      <w:sz w:val="20"/>
      <w:szCs w:val="20"/>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Nhnmanh">
    <w:name w:val="Emphasis"/>
    <w:qFormat/>
    <w:rsid w:val="00F27768"/>
    <w:rPr>
      <w:i/>
      <w:iCs/>
    </w:rPr>
  </w:style>
  <w:style w:type="character" w:customStyle="1" w:styleId="u4Char">
    <w:name w:val="Đầu đề 4 Char"/>
    <w:basedOn w:val="Phngmcinhcuaoanvn"/>
    <w:link w:val="u4"/>
    <w:uiPriority w:val="9"/>
    <w:rsid w:val="007954D6"/>
    <w:rPr>
      <w:rFonts w:asciiTheme="majorHAnsi" w:eastAsiaTheme="majorEastAsia" w:hAnsiTheme="majorHAnsi" w:cstheme="majorBidi"/>
      <w:i/>
      <w:iCs/>
      <w:color w:val="2F5496" w:themeColor="accent1" w:themeShade="BF"/>
    </w:rPr>
  </w:style>
  <w:style w:type="paragraph" w:styleId="Mucluc2">
    <w:name w:val="toc 2"/>
    <w:basedOn w:val="Binhthng"/>
    <w:next w:val="Binhthng"/>
    <w:autoRedefine/>
    <w:uiPriority w:val="39"/>
    <w:unhideWhenUsed/>
    <w:rsid w:val="007954D6"/>
    <w:pPr>
      <w:spacing w:after="100"/>
      <w:ind w:left="220"/>
    </w:pPr>
    <w:rPr>
      <w:rFonts w:eastAsiaTheme="minorEastAsia" w:cs="Times New Roman"/>
    </w:rPr>
  </w:style>
  <w:style w:type="paragraph" w:styleId="Mucluc1">
    <w:name w:val="toc 1"/>
    <w:basedOn w:val="Binhthng"/>
    <w:next w:val="Binhthng"/>
    <w:autoRedefine/>
    <w:uiPriority w:val="39"/>
    <w:unhideWhenUsed/>
    <w:rsid w:val="007954D6"/>
    <w:pPr>
      <w:spacing w:after="100"/>
    </w:pPr>
    <w:rPr>
      <w:rFonts w:eastAsiaTheme="minorEastAsia" w:cs="Times New Roman"/>
    </w:rPr>
  </w:style>
  <w:style w:type="paragraph" w:styleId="Mucluc3">
    <w:name w:val="toc 3"/>
    <w:basedOn w:val="Binhthng"/>
    <w:next w:val="Binhthng"/>
    <w:autoRedefine/>
    <w:uiPriority w:val="39"/>
    <w:unhideWhenUsed/>
    <w:rsid w:val="007954D6"/>
    <w:pPr>
      <w:spacing w:after="100"/>
      <w:ind w:left="440"/>
    </w:pPr>
    <w:rPr>
      <w:rFonts w:eastAsiaTheme="minorEastAsia" w:cs="Times New Roman"/>
    </w:rPr>
  </w:style>
  <w:style w:type="character" w:styleId="Siuktni">
    <w:name w:val="Hyperlink"/>
    <w:basedOn w:val="Phngmcinhcuaoanvn"/>
    <w:uiPriority w:val="99"/>
    <w:unhideWhenUsed/>
    <w:rsid w:val="00795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74">
      <w:bodyDiv w:val="1"/>
      <w:marLeft w:val="0"/>
      <w:marRight w:val="0"/>
      <w:marTop w:val="0"/>
      <w:marBottom w:val="0"/>
      <w:divBdr>
        <w:top w:val="none" w:sz="0" w:space="0" w:color="auto"/>
        <w:left w:val="none" w:sz="0" w:space="0" w:color="auto"/>
        <w:bottom w:val="none" w:sz="0" w:space="0" w:color="auto"/>
        <w:right w:val="none" w:sz="0" w:space="0" w:color="auto"/>
      </w:divBdr>
    </w:div>
    <w:div w:id="35132269">
      <w:bodyDiv w:val="1"/>
      <w:marLeft w:val="0"/>
      <w:marRight w:val="0"/>
      <w:marTop w:val="0"/>
      <w:marBottom w:val="0"/>
      <w:divBdr>
        <w:top w:val="none" w:sz="0" w:space="0" w:color="auto"/>
        <w:left w:val="none" w:sz="0" w:space="0" w:color="auto"/>
        <w:bottom w:val="none" w:sz="0" w:space="0" w:color="auto"/>
        <w:right w:val="none" w:sz="0" w:space="0" w:color="auto"/>
      </w:divBdr>
    </w:div>
    <w:div w:id="156921697">
      <w:bodyDiv w:val="1"/>
      <w:marLeft w:val="0"/>
      <w:marRight w:val="0"/>
      <w:marTop w:val="0"/>
      <w:marBottom w:val="0"/>
      <w:divBdr>
        <w:top w:val="none" w:sz="0" w:space="0" w:color="auto"/>
        <w:left w:val="none" w:sz="0" w:space="0" w:color="auto"/>
        <w:bottom w:val="none" w:sz="0" w:space="0" w:color="auto"/>
        <w:right w:val="none" w:sz="0" w:space="0" w:color="auto"/>
      </w:divBdr>
    </w:div>
    <w:div w:id="187185369">
      <w:bodyDiv w:val="1"/>
      <w:marLeft w:val="0"/>
      <w:marRight w:val="0"/>
      <w:marTop w:val="0"/>
      <w:marBottom w:val="0"/>
      <w:divBdr>
        <w:top w:val="none" w:sz="0" w:space="0" w:color="auto"/>
        <w:left w:val="none" w:sz="0" w:space="0" w:color="auto"/>
        <w:bottom w:val="none" w:sz="0" w:space="0" w:color="auto"/>
        <w:right w:val="none" w:sz="0" w:space="0" w:color="auto"/>
      </w:divBdr>
    </w:div>
    <w:div w:id="229393155">
      <w:bodyDiv w:val="1"/>
      <w:marLeft w:val="0"/>
      <w:marRight w:val="0"/>
      <w:marTop w:val="0"/>
      <w:marBottom w:val="0"/>
      <w:divBdr>
        <w:top w:val="none" w:sz="0" w:space="0" w:color="auto"/>
        <w:left w:val="none" w:sz="0" w:space="0" w:color="auto"/>
        <w:bottom w:val="none" w:sz="0" w:space="0" w:color="auto"/>
        <w:right w:val="none" w:sz="0" w:space="0" w:color="auto"/>
      </w:divBdr>
    </w:div>
    <w:div w:id="322052103">
      <w:bodyDiv w:val="1"/>
      <w:marLeft w:val="0"/>
      <w:marRight w:val="0"/>
      <w:marTop w:val="0"/>
      <w:marBottom w:val="0"/>
      <w:divBdr>
        <w:top w:val="none" w:sz="0" w:space="0" w:color="auto"/>
        <w:left w:val="none" w:sz="0" w:space="0" w:color="auto"/>
        <w:bottom w:val="none" w:sz="0" w:space="0" w:color="auto"/>
        <w:right w:val="none" w:sz="0" w:space="0" w:color="auto"/>
      </w:divBdr>
    </w:div>
    <w:div w:id="325718186">
      <w:bodyDiv w:val="1"/>
      <w:marLeft w:val="0"/>
      <w:marRight w:val="0"/>
      <w:marTop w:val="0"/>
      <w:marBottom w:val="0"/>
      <w:divBdr>
        <w:top w:val="none" w:sz="0" w:space="0" w:color="auto"/>
        <w:left w:val="none" w:sz="0" w:space="0" w:color="auto"/>
        <w:bottom w:val="none" w:sz="0" w:space="0" w:color="auto"/>
        <w:right w:val="none" w:sz="0" w:space="0" w:color="auto"/>
      </w:divBdr>
    </w:div>
    <w:div w:id="522086894">
      <w:bodyDiv w:val="1"/>
      <w:marLeft w:val="0"/>
      <w:marRight w:val="0"/>
      <w:marTop w:val="0"/>
      <w:marBottom w:val="0"/>
      <w:divBdr>
        <w:top w:val="none" w:sz="0" w:space="0" w:color="auto"/>
        <w:left w:val="none" w:sz="0" w:space="0" w:color="auto"/>
        <w:bottom w:val="none" w:sz="0" w:space="0" w:color="auto"/>
        <w:right w:val="none" w:sz="0" w:space="0" w:color="auto"/>
      </w:divBdr>
    </w:div>
    <w:div w:id="650523084">
      <w:bodyDiv w:val="1"/>
      <w:marLeft w:val="0"/>
      <w:marRight w:val="0"/>
      <w:marTop w:val="0"/>
      <w:marBottom w:val="0"/>
      <w:divBdr>
        <w:top w:val="none" w:sz="0" w:space="0" w:color="auto"/>
        <w:left w:val="none" w:sz="0" w:space="0" w:color="auto"/>
        <w:bottom w:val="none" w:sz="0" w:space="0" w:color="auto"/>
        <w:right w:val="none" w:sz="0" w:space="0" w:color="auto"/>
      </w:divBdr>
    </w:div>
    <w:div w:id="714695336">
      <w:bodyDiv w:val="1"/>
      <w:marLeft w:val="0"/>
      <w:marRight w:val="0"/>
      <w:marTop w:val="0"/>
      <w:marBottom w:val="0"/>
      <w:divBdr>
        <w:top w:val="none" w:sz="0" w:space="0" w:color="auto"/>
        <w:left w:val="none" w:sz="0" w:space="0" w:color="auto"/>
        <w:bottom w:val="none" w:sz="0" w:space="0" w:color="auto"/>
        <w:right w:val="none" w:sz="0" w:space="0" w:color="auto"/>
      </w:divBdr>
    </w:div>
    <w:div w:id="725297846">
      <w:bodyDiv w:val="1"/>
      <w:marLeft w:val="0"/>
      <w:marRight w:val="0"/>
      <w:marTop w:val="0"/>
      <w:marBottom w:val="0"/>
      <w:divBdr>
        <w:top w:val="none" w:sz="0" w:space="0" w:color="auto"/>
        <w:left w:val="none" w:sz="0" w:space="0" w:color="auto"/>
        <w:bottom w:val="none" w:sz="0" w:space="0" w:color="auto"/>
        <w:right w:val="none" w:sz="0" w:space="0" w:color="auto"/>
      </w:divBdr>
    </w:div>
    <w:div w:id="746416629">
      <w:bodyDiv w:val="1"/>
      <w:marLeft w:val="0"/>
      <w:marRight w:val="0"/>
      <w:marTop w:val="0"/>
      <w:marBottom w:val="0"/>
      <w:divBdr>
        <w:top w:val="none" w:sz="0" w:space="0" w:color="auto"/>
        <w:left w:val="none" w:sz="0" w:space="0" w:color="auto"/>
        <w:bottom w:val="none" w:sz="0" w:space="0" w:color="auto"/>
        <w:right w:val="none" w:sz="0" w:space="0" w:color="auto"/>
      </w:divBdr>
    </w:div>
    <w:div w:id="810370067">
      <w:bodyDiv w:val="1"/>
      <w:marLeft w:val="0"/>
      <w:marRight w:val="0"/>
      <w:marTop w:val="0"/>
      <w:marBottom w:val="0"/>
      <w:divBdr>
        <w:top w:val="none" w:sz="0" w:space="0" w:color="auto"/>
        <w:left w:val="none" w:sz="0" w:space="0" w:color="auto"/>
        <w:bottom w:val="none" w:sz="0" w:space="0" w:color="auto"/>
        <w:right w:val="none" w:sz="0" w:space="0" w:color="auto"/>
      </w:divBdr>
    </w:div>
    <w:div w:id="875698675">
      <w:bodyDiv w:val="1"/>
      <w:marLeft w:val="0"/>
      <w:marRight w:val="0"/>
      <w:marTop w:val="0"/>
      <w:marBottom w:val="0"/>
      <w:divBdr>
        <w:top w:val="none" w:sz="0" w:space="0" w:color="auto"/>
        <w:left w:val="none" w:sz="0" w:space="0" w:color="auto"/>
        <w:bottom w:val="none" w:sz="0" w:space="0" w:color="auto"/>
        <w:right w:val="none" w:sz="0" w:space="0" w:color="auto"/>
      </w:divBdr>
    </w:div>
    <w:div w:id="890844379">
      <w:bodyDiv w:val="1"/>
      <w:marLeft w:val="0"/>
      <w:marRight w:val="0"/>
      <w:marTop w:val="0"/>
      <w:marBottom w:val="0"/>
      <w:divBdr>
        <w:top w:val="none" w:sz="0" w:space="0" w:color="auto"/>
        <w:left w:val="none" w:sz="0" w:space="0" w:color="auto"/>
        <w:bottom w:val="none" w:sz="0" w:space="0" w:color="auto"/>
        <w:right w:val="none" w:sz="0" w:space="0" w:color="auto"/>
      </w:divBdr>
    </w:div>
    <w:div w:id="1337268699">
      <w:bodyDiv w:val="1"/>
      <w:marLeft w:val="0"/>
      <w:marRight w:val="0"/>
      <w:marTop w:val="0"/>
      <w:marBottom w:val="0"/>
      <w:divBdr>
        <w:top w:val="none" w:sz="0" w:space="0" w:color="auto"/>
        <w:left w:val="none" w:sz="0" w:space="0" w:color="auto"/>
        <w:bottom w:val="none" w:sz="0" w:space="0" w:color="auto"/>
        <w:right w:val="none" w:sz="0" w:space="0" w:color="auto"/>
      </w:divBdr>
    </w:div>
    <w:div w:id="1389767035">
      <w:bodyDiv w:val="1"/>
      <w:marLeft w:val="0"/>
      <w:marRight w:val="0"/>
      <w:marTop w:val="0"/>
      <w:marBottom w:val="0"/>
      <w:divBdr>
        <w:top w:val="none" w:sz="0" w:space="0" w:color="auto"/>
        <w:left w:val="none" w:sz="0" w:space="0" w:color="auto"/>
        <w:bottom w:val="none" w:sz="0" w:space="0" w:color="auto"/>
        <w:right w:val="none" w:sz="0" w:space="0" w:color="auto"/>
      </w:divBdr>
    </w:div>
    <w:div w:id="1729299328">
      <w:bodyDiv w:val="1"/>
      <w:marLeft w:val="0"/>
      <w:marRight w:val="0"/>
      <w:marTop w:val="0"/>
      <w:marBottom w:val="0"/>
      <w:divBdr>
        <w:top w:val="none" w:sz="0" w:space="0" w:color="auto"/>
        <w:left w:val="none" w:sz="0" w:space="0" w:color="auto"/>
        <w:bottom w:val="none" w:sz="0" w:space="0" w:color="auto"/>
        <w:right w:val="none" w:sz="0" w:space="0" w:color="auto"/>
      </w:divBdr>
    </w:div>
    <w:div w:id="1835955293">
      <w:bodyDiv w:val="1"/>
      <w:marLeft w:val="0"/>
      <w:marRight w:val="0"/>
      <w:marTop w:val="0"/>
      <w:marBottom w:val="0"/>
      <w:divBdr>
        <w:top w:val="none" w:sz="0" w:space="0" w:color="auto"/>
        <w:left w:val="none" w:sz="0" w:space="0" w:color="auto"/>
        <w:bottom w:val="none" w:sz="0" w:space="0" w:color="auto"/>
        <w:right w:val="none" w:sz="0" w:space="0" w:color="auto"/>
      </w:divBdr>
    </w:div>
    <w:div w:id="1855921129">
      <w:bodyDiv w:val="1"/>
      <w:marLeft w:val="0"/>
      <w:marRight w:val="0"/>
      <w:marTop w:val="0"/>
      <w:marBottom w:val="0"/>
      <w:divBdr>
        <w:top w:val="none" w:sz="0" w:space="0" w:color="auto"/>
        <w:left w:val="none" w:sz="0" w:space="0" w:color="auto"/>
        <w:bottom w:val="none" w:sz="0" w:space="0" w:color="auto"/>
        <w:right w:val="none" w:sz="0" w:space="0" w:color="auto"/>
      </w:divBdr>
    </w:div>
    <w:div w:id="1994017015">
      <w:bodyDiv w:val="1"/>
      <w:marLeft w:val="0"/>
      <w:marRight w:val="0"/>
      <w:marTop w:val="0"/>
      <w:marBottom w:val="0"/>
      <w:divBdr>
        <w:top w:val="none" w:sz="0" w:space="0" w:color="auto"/>
        <w:left w:val="none" w:sz="0" w:space="0" w:color="auto"/>
        <w:bottom w:val="none" w:sz="0" w:space="0" w:color="auto"/>
        <w:right w:val="none" w:sz="0" w:space="0" w:color="auto"/>
      </w:divBdr>
    </w:div>
    <w:div w:id="2038653214">
      <w:bodyDiv w:val="1"/>
      <w:marLeft w:val="0"/>
      <w:marRight w:val="0"/>
      <w:marTop w:val="0"/>
      <w:marBottom w:val="0"/>
      <w:divBdr>
        <w:top w:val="none" w:sz="0" w:space="0" w:color="auto"/>
        <w:left w:val="none" w:sz="0" w:space="0" w:color="auto"/>
        <w:bottom w:val="none" w:sz="0" w:space="0" w:color="auto"/>
        <w:right w:val="none" w:sz="0" w:space="0" w:color="auto"/>
      </w:divBdr>
    </w:div>
    <w:div w:id="20420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80" Type="http://schemas.openxmlformats.org/officeDocument/2006/relationships/image" Target="media/image3.png"/><Relationship Id="rId3" Type="http://schemas.openxmlformats.org/officeDocument/2006/relationships/styles" Target="styles.xml"/><Relationship Id="rId76" Type="http://schemas.openxmlformats.org/officeDocument/2006/relationships/image" Target="media/image1.png"/><Relationship Id="rId84"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75" Type="http://schemas.openxmlformats.org/officeDocument/2006/relationships/image" Target="../clipboard/media/image22.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79" Type="http://schemas.openxmlformats.org/officeDocument/2006/relationships/image" Target="media/image2.png"/><Relationship Id="rId5" Type="http://schemas.openxmlformats.org/officeDocument/2006/relationships/webSettings" Target="webSettings.xml"/><Relationship Id="rId82" Type="http://schemas.openxmlformats.org/officeDocument/2006/relationships/customXml" Target="ink/ink4.xml"/><Relationship Id="rId78" Type="http://schemas.openxmlformats.org/officeDocument/2006/relationships/image" Target="../clipboard/media/image12.png"/><Relationship Id="rId81" Type="http://schemas.openxmlformats.org/officeDocument/2006/relationships/customXml" Target="ink/ink3.xml"/><Relationship Id="rId4" Type="http://schemas.openxmlformats.org/officeDocument/2006/relationships/settings" Target="settings.xml"/><Relationship Id="rId77"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4:21:10.137"/>
    </inkml:context>
    <inkml:brush xml:id="br0">
      <inkml:brushProperty name="width" value="0.035" units="cm"/>
      <inkml:brushProperty name="height" value="0.035" units="cm"/>
      <inkml:brushProperty name="color" value="#3333FF"/>
    </inkml:brush>
  </inkml:definitions>
  <inkml:trace contextRef="#ctx0" brushRef="#br0">0 1176 24575,'4'0'0,"-1"1"0,1-1 0,-1 1 0,1-1 0,-1-1 0,0 1 0,1 0 0,0-1 0,-1 0 0,4 0 0,4-1 0,833-144 0,-830 143 0,-10 3 0,-1-1 0,2 0 0,-2 1 0,1-1 0,1-1 0,-2 2 0,1-2 0,-1 1 0,1-1 0,-1 1 0,0-2 0,1 2 0,2-4 0,-5 4 0,-1 0 0,0 1 0,0-1 0,1 1 0,-1-1 0,0 0 0,0 1 0,0-1 0,0 0 0,0 0 0,0 1 0,-1-1 0,1 0 0,0 1 0,0-1 0,-1 1 0,1-1 0,0 0 0,-1 0 0,1 1 0,0 0 0,0-1 0,-1 0 0,0 0 0,-17-15 0,15 14 0,-36-29 0,-86-74 0,107 87 0,2 1 0,0-2 0,1 0 0,-19-34 0,27 39 0,-1 0 0,2-1 0,1 0 0,0 0 0,2 0 0,0-1 0,-1-25 0,4 31 0,0-1 0,2 0 0,-1 1 0,2-1 0,-1 1 0,2 0 0,0-1 0,0 1 0,1 0 0,0 0 0,15-17 0,-8 13 0,-1 1 0,3 1 0,0-1 0,0 2 0,1 0 0,1 1 0,0 0 0,0 0 0,1 2 0,1 0 0,0 1 0,0 0 0,37-9 0,-33 11 0,-2 1 0,2 1 0,0 1 0,-1 0 0,1 1 0,1 1 0,-2 1 0,1 0 0,0 2 0,0 0 0,-2 1 0,35 9 0,-46-10 0,0 1 0,1 0 0,-1 0 0,-1 0 0,1 0 0,-1 2 0,0-1 0,-1 0 0,1 1 0,-1 0 0,9 10 0,-11-10 0,-1 0 0,1 1 0,-1 0 0,0-1 0,-2 1 0,1 1 0,0-2 0,0 2 0,-2-1 0,0 1 0,0-1 0,0 0 0,-1 11 0,-3 2 0,1-1 0,-3 0 0,0 0 0,-2 0 0,1 0 0,-2-1 0,-1 0 0,-24 32 0,-11 10 0,-63 61 0,49-55 0,47-54 0,-6 8 0,0-1 0,-16 28 0,32-45 0,0 0 0,-1-1 0,1 1 0,0-1 0,1 1 0,0 0 0,-1 0 0,1 0 0,-1-1 0,1 1 0,-1 0 0,1 0 0,0 0 0,0 0 0,1-1 0,-1 2 0,0-2 0,1 1 0,-1 0 0,1 0 0,-1-1 0,1 1 0,0 0 0,0 0 0,0-1 0,0 1 0,1-1 0,-1 1 0,1-1 0,-2 1 0,2-1 0,0 1 0,0-2 0,0 2 0,-1-1 0,1 0 0,0 0 0,0 0 0,0-1 0,0 1 0,0 0 0,0 0 0,3-1 0,11 4 0,-2-1 0,2-1 0,-1 0 0,0-2 0,20 1 0,20-2 40,1-3 0,89-15-1,103-34-1523,-123 20-5342</inkml:trace>
  <inkml:trace contextRef="#ctx0" brushRef="#br0" timeOffset="1">1026 392 24575,'1'0'0,"-1"1"0,0 1 0,1-2 0,-1 1 0,1 0 0,-1 0 0,0 0 0,1 0 0,-1-1 0,1 1 0,0 0 0,0 0 0,0-1 0,0 1 0,0 0 0,0 0 0,0-1 0,0 0 0,-1 1 0,1-1 0,0 1 0,0 0 0,1-1 0,-1 0 0,0 0 0,0 0 0,0 0 0,0 1 0,0-1 0,0 0 0,2 0 0,43 2 0,-43-2 0,44-3 0,0-2 0,-1-1 0,0-2 0,0-2 0,-1-1 0,-1-2 0,0-1 0,-1-3 0,-1 0 0,-1-2 0,-1-2 0,-1-1 0,-1-1 0,63-52 0,-89 65 0,0 0 0,-1 0 0,-1-2 0,-1 1 0,1-1 0,-1 0 0,-1 0 0,11-24 0,-19 35 0,1 1 0,-1-2 0,0 1 0,0 1 0,0-1 0,1-1 0,-1 2 0,0-1 0,0 0 0,0 0 0,0 0 0,0 0 0,0 0 0,0 0 0,0 0 0,-1 0 0,1 0 0,0 0 0,0 0 0,0 1 0,-2-3 0,1 3 0,1 0 0,-1 0 0,0 0 0,0-1 0,0 1 0,0 0 0,0 0 0,1 0 0,0 0 0,-1 0 0,0 0 0,0 0 0,0 1 0,0-1 0,0 0 0,0 0 0,1 0 0,-1 0 0,0 0 0,0 1 0,1-1 0,-1 1 0,-7 3 0,0 1 0,0-1 0,1 1 0,-8 7 0,-8 10 0,0 1 0,2 1 0,1 1 0,1 0 0,-22 40 0,9-2 0,-31 83 0,38-77 0,3 2 0,-18 133 0,38-197 0,2-4 0,-1-1 0,1 1 0,-1-1 0,1 1 0,0-1 0,0 0 0,0 1 0,1 0 0,-1-1 0,1 0 0,0 0 0,0 0 0,0 4 0,0-6 0,-1 0 0,1 0 0,-1 0 0,1 0 0,-1 0 0,1 0 0,-1 1 0,1-1 0,0 0 0,-1 0 0,1 0 0,-1 0 0,1 0 0,0 0 0,-1 0 0,0 0 0,0 0 0,1-1 0,-1 1 0,1 0 0,0 0 0,-1 0 0,1 0 0,-1 0 0,1 0 0,-1-1 0,1 1 0,-1 0 0,1-1 0,-1 1 0,0-1 0,1 1 0,17-13 0,-16 11 0,56-50 0,-37 32 0,2 0 0,-1 2 0,2 0 0,1 1 0,31-17 0,-54 33 0,1 0 0,-2 0 0,1 0 0,0 1 0,1-1 0,-1 0 0,0 0 0,0 1 0,1 0 0,-1-1 0,0 1 0,0 0 0,1 0 0,-1 0 0,4 0 0,-5 1 0,1-1 0,-1 1 0,0-1 0,0 2 0,0-2 0,0 1 0,1 0 0,-1 0 0,0-1 0,0 2 0,0-1 0,-1 0 0,1 0 0,-1 0 0,1 0 0,0 1 0,-1-2 0,1 2 0,-1-1 0,1 0 0,-1 1 0,0-2 0,0 2 0,0 1 0,8 87 134,-4-22-1633,-1-45-5327</inkml:trace>
  <inkml:trace contextRef="#ctx0" brushRef="#br0" timeOffset="2">2289 598 24575,'-28'-1'0,"0"2"0,-1 0 0,1 2 0,1 0 0,-38 10 0,58-11 0,1 0 0,-2 0 0,2 0 0,0 1 0,0 0 0,-1 0 0,2 0 0,-2 1 0,2-1 0,0 1 0,-1 1 0,2-1 0,-1 1 0,1-1 0,-1 1 0,1 0 0,1 0 0,-1 0 0,1 0 0,0 1 0,0-1 0,1 1 0,0 0 0,1 0 0,-1 0 0,0 6 0,1-8 0,1 0 0,0 0 0,1 1 0,-1-2 0,1 2 0,0-2 0,1 1 0,-1 1 0,0-2 0,1 1 0,0 0 0,0 0 0,1-1 0,-1 0 0,1 1 0,0-1 0,-1 0 0,2 0 0,0 0 0,-2 0 0,3 0 0,-1-1 0,-1 0 0,2 1 0,6 3 0,-6-5 0,-1 1 0,1 0 0,0-1 0,0 1 0,0-2 0,1 2 0,-2-1 0,2-1 0,-1 0 0,1 0 0,-2 0 0,2 0 0,-1 0 0,0 0 0,0-1 0,0-1 0,0 2 0,0-2 0,0 1 0,0-1 0,0 0 0,-1 1 0,1-2 0,4-2 0,-2 0 0,-1-1 0,1 1 0,-1-1 0,-1 0 0,1-1 0,-1 1 0,0-1 0,-2 0 0,2 0 0,-1 0 0,4-13 0,-7 15 0,1-1 0,0 0 0,-1 0 0,0 0 0,0 0 0,0 0 0,-1 0 0,-1 0 0,1 0 0,-1-1 0,-1 2 0,1-1 0,-1 0 0,0 0 0,-5-9 0,6 15 0,1 0 0,0-1 0,0 0 0,0 0 0,0 1 0,0 0 0,-1-1 0,1 0 0,-1 1 0,1-1 0,-1 1 0,1 0 0,-1-1 0,0 1 0,1-1 0,-1 1 0,0-1 0,1 1 0,-1 0 0,0 0 0,1 0 0,-1-1 0,1 1 0,-1 0 0,0-1 0,0 1 0,0 1 0,0-1 0,1 1 0,-1-1 0,0 1 0,1-1 0,-1 1 0,1 0 0,-1-1 0,1 1 0,0-1 0,0 1 0,0 0 0,0-1 0,-1 1 0,1 0 0,0 0 0,0-1 0,0 2 0,-3 36 0,4-13 0,1 0 0,9 35 0,-8-49 0,1 0 0,0 0 0,1 0 0,-1 0 0,3-1 0,-2 0 0,15 17 0,-20-26 0,1-1 0,0 0 0,-1 1 0,1 0 0,0 0 0,-1-1 0,0 1 0,1-1 0,0 1 0,0 0 0,0-1 0,0 0 0,0 1 0,0-1 0,0 1 0,0-1 0,-1 0 0,1 1 0,0-1 0,0 0 0,0 0 0,2 0 0,-2 0 0,0 0 0,0-1 0,-1 1 0,1-1 0,0 1 0,0-1 0,-1 1 0,1 0 0,0-1 0,0 0 0,0 1 0,-1-1 0,1 1 0,0-1 0,-1 0 0,0 0 0,0 1 0,1-2 0,3-5 0,0 0 0,-3 0 0,6-14 0,-7 18 0,8-40 0,2-71 0,-9 79 0,1 0 0,3 0 0,17-56 0,-19 81 0,1 1 0,0 0 0,1 0 0,0 0 0,2 1 0,-1-1 0,0 0 0,2 2 0,0-1 0,0 0 0,0 2 0,0-1 0,1 0 0,1 1 0,16-8 0,-13 8 0,0 1 0,0 1 0,0 0 0,0 0 0,1 0 0,0 2 0,0 0 0,0 0 0,0 1 0,0 1 0,1-1 0,25 4 0,-26-1 0,1 0 0,-1 1 0,0 0 0,0 1 0,0 0 0,-1 1 0,1 0 0,-2 1 0,1 0 0,20 14 0,-24-14 0,0 1 0,0 0 0,-2-1 0,0 2 0,0 0 0,1 0 0,-3 0 0,1 0 0,0 1 0,-2-1 0,1 1 0,-1 1 0,-1-1 0,3 12 0,-3-5 0,-1 0 0,-1 0 0,-1 0 0,-1 0 0,0 0 0,-2 0 0,-7 23 0,-47 106 0,41-110 0,15-33 0,-2 4 0,1 1 0,-1-1 0,1 0 0,0 1 0,0 12 0,2-18 0,0 1 0,0 0 0,0-1 0,1 1 0,-1 0 0,1-1 0,-1 1 0,0 0 0,1 0 0,0-1 0,0 1 0,1-1 0,-1 1 0,0-1 0,1 1 0,-2-1 0,2 0 0,-1 0 0,1 1 0,0-1 0,0-1 0,-1 2 0,0-1 0,1-1 0,1 1 0,-1 0 0,2 0 0,14 4 0,0-2 0,0 0 0,0 0 0,1-2 0,-1 0 0,26-1 0,368-17 0,-141 3 0,-133 10-1365,-16 2-5461</inkml:trace>
  <inkml:trace contextRef="#ctx0" brushRef="#br0" timeOffset="3">3567 744 24575,'0'0'0,"0"1"0,-3 1 0,-1 5 0,-3 2 0,-2 4 0,-4 2 0,-3 6 0,-3 5 0,-1 3 0,0 0 0,2-2 0,5-3 0,3-7 0,3-6-8191</inkml:trace>
  <inkml:trace contextRef="#ctx0" brushRef="#br0" timeOffset="4">3530 686 24575,'0'0'0,"0"1"0,0 5 0,1 7 0,0 8 0,-3 11 0,-4 14 0,-3 9 0,-1 9 0,-3 17 0,0-5-8191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4:21:10.142"/>
    </inkml:context>
    <inkml:brush xml:id="br0">
      <inkml:brushProperty name="width" value="0.035" units="cm"/>
      <inkml:brushProperty name="height" value="0.035" units="cm"/>
      <inkml:brushProperty name="color" value="#3333FF"/>
    </inkml:brush>
  </inkml:definitions>
  <inkml:trace contextRef="#ctx0" brushRef="#br0">1 1 24575,'1'0'0,"0"0"0,0 1 0,0 0 0,0-1 0,0 0 0,0 1 0,0-1 0,0 1 0,0 0 0,0 0 0,-1-1 0,1 1 0,0 0 0,0 0 0,-1 0 0,1 0 0,-1-1 0,1 1 0,-1 2 0,12 22 0,-11-21 0,13 32 0,-4 0 0,0 2 0,4 44 0,-2 118 0,-9-135 0,0 2 0,8 109 0,-7-136 0,3 1 0,17 48 0,-22-80 0,2 0 0,0 0 0,0 0 0,1 0 0,1 0 0,7 9 0,-11-15 0,0-1 0,1 1 0,-1-2 0,1 2 0,0-2 0,-1 2 0,1-2 0,0 1 0,0-1 0,0 0 0,0 1 0,0 0 0,0-2 0,1 1 0,-1 0 0,1 0 0,-1 0 0,1-1 0,-1 0 0,0 0 0,1 0 0,-1 0 0,1 0 0,5 0 0,0-2 0,1 0 0,0-1 0,-1 0 0,0 0 0,1-1 0,-1 0 0,-1 0 0,1 0 0,15-11 0,3-5 0,34-33 0,-8 2 0,-4-2 0,-2-2 0,-5-2 0,-1-1 0,-3-2 0,-4 0 0,-3-3 0,24-72 0,-45 110 0,-1-1 0,-2 0 0,-1 0 0,-1-1 0,1-48 0,-6 72 0,0 0 0,-1-1 0,1 2 0,-1-1 0,0-1 0,0 1 0,0 0 0,0 1 0,-1-2 0,1 2 0,-1-1 0,0 0 0,0 0 0,-5-4 0,5 5 0,0 1 0,0 0 0,-1-1 0,0 0 0,0 2 0,1-1 0,-1 0 0,0 0 0,0 0 0,0 1 0,0-1 0,1 1 0,-1-1 0,0 1 0,0 0 0,0 0 0,0 0 0,0 0 0,-5 2 0,-6 0 0,-2 1 0,2 1 0,-1 0 0,1 0 0,-1 2 0,2 0 0,-1 0 0,0 1 0,-20 14 0,4 0 0,1 1 0,-46 45 0,58-50 0,2 0 0,-1 0 0,3 2 0,0 0 0,1 0 0,1 1 0,1 0 0,-10 31 0,17-43 0,1 0 0,1 1 0,-1-1 0,1 0 0,1 0 0,0 0 0,0 0 0,1 0 0,1 0 0,-1 0 0,2 0 0,-1 0 0,1 0 0,1 0 0,-1 0 0,1-1 0,1 0 0,0 1 0,0-2 0,1 1 0,0-1 0,0 1 0,1-1 0,0 0 0,10 7 0,1-4 0,-2 1 0,2-1 0,0-1 0,1-1 0,0 1 0,0-3 0,35 9 0,12-3 0,71 5 0,-80-11 0,111 23 0,-161-27 0,-1 1 0,0 0 0,1 0 0,-1 1 0,0 0 0,0 0 0,-1 0 0,12 8 0,-16-11 0,0 1 0,1 1 0,-1-1 0,0 0 0,0 0 0,-1 1 0,1-1 0,0 0 0,0 0 0,-1 1 0,1-1 0,-1 1 0,1-1 0,-1 0 0,0 1 0,0-1 0,1 0 0,-1 1 0,-1 0 0,1-1 0,0 1 0,0-1 0,-1 0 0,1 1 0,-1-1 0,1 0 0,-1 1 0,0-1 0,0 0 0,1 1 0,-1-1 0,0 0 0,-1 0 0,1 0 0,0 1 0,0-2 0,0 1 0,-1 0 0,-1 1 0,2-1 0,0 1 0,-1-1 0,1-1 0,-1 1 0,1 1 0,-1-1 0,1-1 0,-1 1 0,2 0 0,-2 0 0,0-1 0,0 1 0,0 0 0,1-1 0,-1 0 0,0 0 0,0 0 0,0 0 0,0 1 0,-3-2 0,4 1 0,-1 0 0,1-1 0,0 0 0,-1 1 0,2-1 0,-1 0 0,0 0 0,0 1 0,0-2 0,0 1 0,0 0 0,0 1 0,0-2 0,0 1 0,0 0 0,1 0 0,-1 0 0,1-1 0,-1 2 0,1-1 0,-1-1 0,1 1 0,0 0 0,0-1 0,0 1 0,0-2 0,-1-6 0,1-1 0,1 2 0,0-2 0,1 0 0,0 1 0,0 0 0,1 0 0,0 0 0,1 1 0,7-13 0,6-7 0,38-44 0,-30 41 0,44-40 0,-59 62 0,1-1 0,1 1 0,0 0 0,1 0 0,0 2 0,1 0 0,22-9 0,-34 14 0,1 1 0,-1 0 0,1 1 0,-1-1 0,0 1 0,1-1 0,0 1 0,0-1 0,-1 1 0,1 0 0,0 0 0,0 0 0,0 1 0,-1-1 0,1 0 0,-1 1 0,0 0 0,1-1 0,0 1 0,-1 0 0,4 1 0,-2 1 0,-1-1 0,0 1 0,1-1 0,-3 1 0,2 0 0,0-1 0,-1 1 0,1 1 0,-1-2 0,0 1 0,0 1 0,1 4 0,2 5 0,-1 1 0,-1 0 0,0 0 0,-1-1 0,-1 26 0,-2-13 0,-6 37 0,5-53 0,0-1 0,-1 0 0,0 0 0,-1 1 0,-1-1 0,1-1 0,-8 11 0,12-19 0,0 0 0,0 0 0,0 0 0,0 0 0,0 0 0,-1 0 0,1 0 0,0 0 0,0-1 0,0 1 0,0 0 0,0 0 0,0 0 0,-1 0 0,1 0 0,0 0 0,0 0 0,0-1 0,0 1 0,-1 0 0,1 0 0,0 0 0,0 0 0,0 0 0,0 0 0,-1 0 0,1 0 0,0 0 0,0 0 0,0 0 0,0 0 0,-1 0 0,1 0 0,0 0 0,0 0 0,0 0 0,0 0 0,-1 0 0,1 0 0,0 1 0,0-1 0,0 0 0,0 0 0,-1 0 0,1 0 0,0 0 0,0 0 0,0 0 0,0 1 0,0-1 0,0 0 0,-1 0 0,1 0 0,2-16 0,3-1 0,1-1 0,0 1 0,1 0 0,2 1 0,18-27 0,-1 8 0,44-45 0,-69 79 0,52-50 0,-50 48 0,2 0 0,-1 0 0,0 1 0,1-1 0,-2 0 0,2 1 0,0 0 0,0 0 0,0 1 0,0-1 0,-1 1 0,9-2 0,-11 2 0,-1 1 0,1 0 0,-1 0 0,1 0 0,-1 0 0,1 0 0,-1 1 0,1-1 0,-1 0 0,1 1 0,-1-1 0,0 1 0,0-1 0,0 1 0,1-1 0,-1 0 0,0 1 0,0 0 0,1 0 0,-1 0 0,0-1 0,0 1 0,0 0 0,1 1 0,-1 1 0,1-1 0,-1 1 0,1-1 0,-1 1 0,0-1 0,-1 0 0,1 1 0,0 0 0,-1 0 0,0 3 0,0 6 0,-1 0 0,0 0 0,-7 20 0,3-10 0,-2-1 0,1 1 0,-3-2 0,-1 1 0,0-1 0,-2-1 0,-16 21 0,29-48 0,7-8 0,1 3 0,2 0 0,0 1 0,0 0 0,1 1 0,0 1 0,2-1 0,19-11 0,-24 17 0,-1-1 0,2 1 0,0 0 0,-1 1 0,1 0 0,0 1 0,0 0 0,1 0 0,0 1 0,-1-1 0,1 2 0,1 0 0,13 0 0,-22 1 0,1 0 0,-1 0 0,0 1 0,0 0 0,0 0 0,0-1 0,0 1 0,1 0 0,-1 0 0,0 1 0,0-1 0,-1 0 0,1 1 0,-1-1 0,1 1 0,-1 0 0,1 0 0,-1 0 0,0 0 0,0 0 0,0 1 0,0-2 0,0 2 0,-1-1 0,1 1 0,-1 0 0,0-1 0,0 1 0,0-1 0,0 1 0,-1 0 0,1-1 0,-1 1 0,0 3 0,1 1 0,-1 0 0,0-1 0,-1 2 0,0-2 0,0 1 0,-1 0 0,0-1 0,-1 2 0,0-2 0,0 0 0,0 1 0,-7 8 0,-6 0 0,3-4 0,23-16 0,41-30 0,3 2 0,1 3 0,1 1 0,79-30 0,-129 58 0,5-4 0,2 0 0,0 1 0,22-4 0,-33 7 0,1 1 0,-1 0 0,1 0 0,-1 0 0,0 0 0,1 0 0,-1 0 0,1 0 0,-1 1 0,0-1 0,1 1 0,1 0 0,-3 0 0,1-1 0,-1 1 0,0 0 0,0 0 0,0-1 0,0 1 0,0 0 0,-1 0 0,1 0 0,0 0 0,0 0 0,-1 0 0,1 0 0,-1 0 0,1 0 0,-1 0 0,1 0 0,-1 0 0,0 0 0,0 1 0,1-1 0,-1-1 0,0 3 0,-1 5 0,1-1 0,-1 0 0,-1 1 0,0 0 0,0-1 0,-1 0 0,0 0 0,0 0 0,-5 8 0,-46 60 0,46-65 0,-28 34 0,-2-3 0,-54 47 0,-96 63 0,185-148 0,12-5 0,180-77 0,226-81-1210,710-186-1,-921 296-4559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06:49.274"/>
    </inkml:context>
    <inkml:brush xml:id="br0">
      <inkml:brushProperty name="width" value="0.035" units="cm"/>
      <inkml:brushProperty name="height" value="0.035" units="cm"/>
      <inkml:brushProperty name="color" value="#3333FF"/>
    </inkml:brush>
  </inkml:definitions>
  <inkml:trace contextRef="#ctx0" brushRef="#br0">0 1176 24575,'4'0'0,"-1"1"0,1-1 0,-1 1 0,1-1 0,-1-1 0,0 1 0,1 0 0,0-1 0,-1 0 0,4 0 0,4-1 0,833-144 0,-830 143 0,-10 3 0,-1-1 0,2 0 0,-2 1 0,1-1 0,1-1 0,-2 2 0,1-2 0,-1 1 0,1-1 0,-1 1 0,0-2 0,1 2 0,2-4 0,-5 4 0,-1 0 0,0 1 0,0-1 0,1 1 0,-1-1 0,0 0 0,0 1 0,0-1 0,0 0 0,0 0 0,0 1 0,-1-1 0,1 0 0,0 1 0,0-1 0,-1 1 0,1-1 0,0 0 0,-1 0 0,1 1 0,0 0 0,0-1 0,-1 0 0,0 0 0,-17-15 0,15 14 0,-36-29 0,-86-74 0,107 87 0,2 1 0,0-2 0,1 0 0,-19-34 0,27 39 0,-1 0 0,2-1 0,1 0 0,0 0 0,2 0 0,0-1 0,-1-25 0,4 31 0,0-1 0,2 0 0,-1 1 0,2-1 0,-1 1 0,2 0 0,0-1 0,0 1 0,1 0 0,0 0 0,15-17 0,-8 13 0,-1 1 0,3 1 0,0-1 0,0 2 0,1 0 0,1 1 0,0 0 0,0 0 0,1 2 0,1 0 0,0 1 0,0 0 0,37-9 0,-33 11 0,-2 1 0,2 1 0,0 1 0,-1 0 0,1 1 0,1 1 0,-2 1 0,1 0 0,0 2 0,0 0 0,-2 1 0,35 9 0,-46-10 0,0 1 0,1 0 0,-1 0 0,-1 0 0,1 0 0,-1 2 0,0-1 0,-1 0 0,1 1 0,-1 0 0,9 10 0,-11-10 0,-1 0 0,1 1 0,-1 0 0,0-1 0,-2 1 0,1 1 0,0-2 0,0 2 0,-2-1 0,0 1 0,0-1 0,0 0 0,-1 11 0,-3 2 0,1-1 0,-3 0 0,0 0 0,-2 0 0,1 0 0,-2-1 0,-1 0 0,-24 32 0,-11 10 0,-63 61 0,49-55 0,47-54 0,-6 8 0,0-1 0,-16 28 0,32-45 0,0 0 0,-1-1 0,1 1 0,0-1 0,1 1 0,0 0 0,-1 0 0,1 0 0,-1-1 0,1 1 0,-1 0 0,1 0 0,0 0 0,0 0 0,1-1 0,-1 2 0,0-2 0,1 1 0,-1 0 0,1 0 0,-1-1 0,1 1 0,0 0 0,0 0 0,0-1 0,0 1 0,1-1 0,-1 1 0,1-1 0,-2 1 0,2-1 0,0 1 0,0-2 0,0 2 0,-1-1 0,1 0 0,0 0 0,0 0 0,0-1 0,0 1 0,0 0 0,0 0 0,3-1 0,11 4 0,-2-1 0,2-1 0,-1 0 0,0-2 0,20 1 0,20-2 40,1-3 0,89-15-1,103-34-1523,-123 20-5342</inkml:trace>
  <inkml:trace contextRef="#ctx0" brushRef="#br0" timeOffset="1">1026 392 24575,'1'0'0,"-1"1"0,0 1 0,1-2 0,-1 1 0,1 0 0,-1 0 0,0 0 0,1 0 0,-1-1 0,1 1 0,0 0 0,0 0 0,0-1 0,0 1 0,0 0 0,0 0 0,0-1 0,0 0 0,-1 1 0,1-1 0,0 1 0,0 0 0,1-1 0,-1 0 0,0 0 0,0 0 0,0 0 0,0 1 0,0-1 0,0 0 0,2 0 0,43 2 0,-43-2 0,44-3 0,0-2 0,-1-1 0,0-2 0,0-2 0,-1-1 0,-1-2 0,0-1 0,-1-3 0,-1 0 0,-1-2 0,-1-2 0,-1-1 0,-1-1 0,63-52 0,-89 65 0,0 0 0,-1 0 0,-1-2 0,-1 1 0,1-1 0,-1 0 0,-1 0 0,11-24 0,-19 35 0,1 1 0,-1-2 0,0 1 0,0 1 0,0-1 0,1-1 0,-1 2 0,0-1 0,0 0 0,0 0 0,0 0 0,0 0 0,0 0 0,0 0 0,0 0 0,-1 0 0,1 0 0,0 0 0,0 0 0,0 1 0,-2-3 0,1 3 0,1 0 0,-1 0 0,0 0 0,0-1 0,0 1 0,0 0 0,0 0 0,1 0 0,0 0 0,-1 0 0,0 0 0,0 0 0,0 1 0,0-1 0,0 0 0,0 0 0,1 0 0,-1 0 0,0 0 0,0 1 0,1-1 0,-1 1 0,-7 3 0,0 1 0,0-1 0,1 1 0,-8 7 0,-8 10 0,0 1 0,2 1 0,1 1 0,1 0 0,-22 40 0,9-2 0,-31 83 0,38-77 0,3 2 0,-18 133 0,38-197 0,2-4 0,-1-1 0,1 1 0,-1-1 0,1 1 0,0-1 0,0 0 0,0 1 0,1 0 0,-1-1 0,1 0 0,0 0 0,0 0 0,0 4 0,0-6 0,-1 0 0,1 0 0,-1 0 0,1 0 0,-1 0 0,1 0 0,-1 1 0,1-1 0,0 0 0,-1 0 0,1 0 0,-1 0 0,1 0 0,0 0 0,-1 0 0,0 0 0,0 0 0,1-1 0,-1 1 0,1 0 0,0 0 0,-1 0 0,1 0 0,-1 0 0,1 0 0,-1-1 0,1 1 0,-1 0 0,1-1 0,-1 1 0,0-1 0,1 1 0,17-13 0,-16 11 0,56-50 0,-37 32 0,2 0 0,-1 2 0,2 0 0,1 1 0,31-17 0,-54 33 0,1 0 0,-2 0 0,1 0 0,0 1 0,1-1 0,-1 0 0,0 0 0,0 1 0,1 0 0,-1-1 0,0 1 0,0 0 0,1 0 0,-1 0 0,4 0 0,-5 1 0,1-1 0,-1 1 0,0-1 0,0 2 0,0-2 0,0 1 0,1 0 0,-1 0 0,0-1 0,0 2 0,0-1 0,-1 0 0,1 0 0,-1 0 0,1 0 0,0 1 0,-1-2 0,1 2 0,-1-1 0,1 0 0,-1 1 0,0-2 0,0 2 0,0 1 0,8 87 134,-4-22-1633,-1-45-5327</inkml:trace>
  <inkml:trace contextRef="#ctx0" brushRef="#br0" timeOffset="2">2289 598 24575,'-28'-1'0,"0"2"0,-1 0 0,1 2 0,1 0 0,-38 10 0,58-11 0,1 0 0,-2 0 0,2 0 0,0 1 0,0 0 0,-1 0 0,2 0 0,-2 1 0,2-1 0,0 1 0,-1 1 0,2-1 0,-1 1 0,1-1 0,-1 1 0,1 0 0,1 0 0,-1 0 0,1 0 0,0 1 0,0-1 0,1 1 0,0 0 0,1 0 0,-1 0 0,0 6 0,1-8 0,1 0 0,0 0 0,1 1 0,-1-2 0,1 2 0,0-2 0,1 1 0,-1 1 0,0-2 0,1 1 0,0 0 0,0 0 0,1-1 0,-1 0 0,1 1 0,0-1 0,-1 0 0,2 0 0,0 0 0,-2 0 0,3 0 0,-1-1 0,-1 0 0,2 1 0,6 3 0,-6-5 0,-1 1 0,1 0 0,0-1 0,0 1 0,0-2 0,1 2 0,-2-1 0,2-1 0,-1 0 0,1 0 0,-2 0 0,2 0 0,-1 0 0,0 0 0,0-1 0,0-1 0,0 2 0,0-2 0,0 1 0,0-1 0,0 0 0,-1 1 0,1-2 0,4-2 0,-2 0 0,-1-1 0,1 1 0,-1-1 0,-1 0 0,1-1 0,-1 1 0,0-1 0,-2 0 0,2 0 0,-1 0 0,4-13 0,-7 15 0,1-1 0,0 0 0,-1 0 0,0 0 0,0 0 0,0 0 0,-1 0 0,-1 0 0,1 0 0,-1-1 0,-1 2 0,1-1 0,-1 0 0,0 0 0,-5-9 0,6 15 0,1 0 0,0-1 0,0 0 0,0 0 0,0 1 0,0 0 0,-1-1 0,1 0 0,-1 1 0,1-1 0,-1 1 0,1 0 0,-1-1 0,0 1 0,1-1 0,-1 1 0,0-1 0,1 1 0,-1 0 0,0 0 0,1 0 0,-1-1 0,1 1 0,-1 0 0,0-1 0,0 1 0,0 1 0,0-1 0,1 1 0,-1-1 0,0 1 0,1-1 0,-1 1 0,1 0 0,-1-1 0,1 1 0,0-1 0,0 1 0,0 0 0,0-1 0,-1 1 0,1 0 0,0 0 0,0-1 0,0 2 0,-3 36 0,4-13 0,1 0 0,9 35 0,-8-49 0,1 0 0,0 0 0,1 0 0,-1 0 0,3-1 0,-2 0 0,15 17 0,-20-26 0,1-1 0,0 0 0,-1 1 0,1 0 0,0 0 0,-1-1 0,0 1 0,1-1 0,0 1 0,0 0 0,0-1 0,0 0 0,0 1 0,0-1 0,0 1 0,0-1 0,-1 0 0,1 1 0,0-1 0,0 0 0,0 0 0,2 0 0,-2 0 0,0 0 0,0-1 0,-1 1 0,1-1 0,0 1 0,0-1 0,-1 1 0,1 0 0,0-1 0,0 0 0,0 1 0,-1-1 0,1 1 0,0-1 0,-1 0 0,0 0 0,0 1 0,1-2 0,3-5 0,0 0 0,-3 0 0,6-14 0,-7 18 0,8-40 0,2-71 0,-9 79 0,1 0 0,3 0 0,17-56 0,-19 81 0,1 1 0,0 0 0,1 0 0,0 0 0,2 1 0,-1-1 0,0 0 0,2 2 0,0-1 0,0 0 0,0 2 0,0-1 0,1 0 0,1 1 0,16-8 0,-13 8 0,0 1 0,0 1 0,0 0 0,0 0 0,1 0 0,0 2 0,0 0 0,0 0 0,0 1 0,0 1 0,1-1 0,25 4 0,-26-1 0,1 0 0,-1 1 0,0 0 0,0 1 0,0 0 0,-1 1 0,1 0 0,-2 1 0,1 0 0,20 14 0,-24-14 0,0 1 0,0 0 0,-2-1 0,0 2 0,0 0 0,1 0 0,-3 0 0,1 0 0,0 1 0,-2-1 0,1 1 0,-1 1 0,-1-1 0,3 12 0,-3-5 0,-1 0 0,-1 0 0,-1 0 0,-1 0 0,0 0 0,-2 0 0,-7 23 0,-47 106 0,41-110 0,15-33 0,-2 4 0,1 1 0,-1-1 0,1 0 0,0 1 0,0 12 0,2-18 0,0 1 0,0 0 0,0-1 0,1 1 0,-1 0 0,1-1 0,-1 1 0,0 0 0,1 0 0,0-1 0,0 1 0,1-1 0,-1 1 0,0-1 0,1 1 0,-2-1 0,2 0 0,-1 0 0,1 1 0,0-1 0,0-1 0,-1 2 0,0-1 0,1-1 0,1 1 0,-1 0 0,2 0 0,14 4 0,0-2 0,0 0 0,0 0 0,1-2 0,-1 0 0,26-1 0,368-17 0,-141 3 0,-133 10-1365,-16 2-5461</inkml:trace>
  <inkml:trace contextRef="#ctx0" brushRef="#br0" timeOffset="3">3567 744 24575,'0'0'0,"0"1"0,-3 1 0,-1 5 0,-3 2 0,-2 4 0,-4 2 0,-3 6 0,-3 5 0,-1 3 0,0 0 0,2-2 0,5-3 0,3-7 0,3-6-8191</inkml:trace>
  <inkml:trace contextRef="#ctx0" brushRef="#br0" timeOffset="4">3530 686 24575,'0'0'0,"0"1"0,0 5 0,1 7 0,0 8 0,-3 11 0,-4 14 0,-3 9 0,-1 9 0,-3 17 0,0-5-8191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06:49.279"/>
    </inkml:context>
    <inkml:brush xml:id="br0">
      <inkml:brushProperty name="width" value="0.035" units="cm"/>
      <inkml:brushProperty name="height" value="0.035" units="cm"/>
      <inkml:brushProperty name="color" value="#3333FF"/>
    </inkml:brush>
  </inkml:definitions>
  <inkml:trace contextRef="#ctx0" brushRef="#br0">1 1 24575,'1'0'0,"0"0"0,0 1 0,0 0 0,0-1 0,0 0 0,0 1 0,0-1 0,0 1 0,0 0 0,0 0 0,-1-1 0,1 1 0,0 0 0,0 0 0,-1 0 0,1 0 0,-1-1 0,1 1 0,-1 2 0,12 22 0,-11-21 0,13 32 0,-4 0 0,0 2 0,4 44 0,-2 118 0,-9-135 0,0 2 0,8 109 0,-7-136 0,3 1 0,17 48 0,-22-80 0,2 0 0,0 0 0,0 0 0,1 0 0,1 0 0,7 9 0,-11-15 0,0-1 0,1 1 0,-1-2 0,1 2 0,0-2 0,-1 2 0,1-2 0,0 1 0,0-1 0,0 0 0,0 1 0,0 0 0,0-2 0,1 1 0,-1 0 0,1 0 0,-1 0 0,1-1 0,-1 0 0,0 0 0,1 0 0,-1 0 0,1 0 0,5 0 0,0-2 0,1 0 0,0-1 0,-1 0 0,0 0 0,1-1 0,-1 0 0,-1 0 0,1 0 0,15-11 0,3-5 0,34-33 0,-8 2 0,-4-2 0,-2-2 0,-5-2 0,-1-1 0,-3-2 0,-4 0 0,-3-3 0,24-72 0,-45 110 0,-1-1 0,-2 0 0,-1 0 0,-1-1 0,1-48 0,-6 72 0,0 0 0,-1-1 0,1 2 0,-1-1 0,0-1 0,0 1 0,0 0 0,0 1 0,-1-2 0,1 2 0,-1-1 0,0 0 0,0 0 0,-5-4 0,5 5 0,0 1 0,0 0 0,-1-1 0,0 0 0,0 2 0,1-1 0,-1 0 0,0 0 0,0 0 0,0 1 0,0-1 0,1 1 0,-1-1 0,0 1 0,0 0 0,0 0 0,0 0 0,0 0 0,-5 2 0,-6 0 0,-2 1 0,2 1 0,-1 0 0,1 0 0,-1 2 0,2 0 0,-1 0 0,0 1 0,-20 14 0,4 0 0,1 1 0,-46 45 0,58-50 0,2 0 0,-1 0 0,3 2 0,0 0 0,1 0 0,1 1 0,1 0 0,-10 31 0,17-43 0,1 0 0,1 1 0,-1-1 0,1 0 0,1 0 0,0 0 0,0 0 0,1 0 0,1 0 0,-1 0 0,2 0 0,-1 0 0,1 0 0,1 0 0,-1 0 0,1-1 0,1 0 0,0 1 0,0-2 0,1 1 0,0-1 0,0 1 0,1-1 0,0 0 0,10 7 0,1-4 0,-2 1 0,2-1 0,0-1 0,1-1 0,0 1 0,0-3 0,35 9 0,12-3 0,71 5 0,-80-11 0,111 23 0,-161-27 0,-1 1 0,0 0 0,1 0 0,-1 1 0,0 0 0,0 0 0,-1 0 0,12 8 0,-16-11 0,0 1 0,1 1 0,-1-1 0,0 0 0,0 0 0,-1 1 0,1-1 0,0 0 0,0 0 0,-1 1 0,1-1 0,-1 1 0,1-1 0,-1 0 0,0 1 0,0-1 0,1 0 0,-1 1 0,-1 0 0,1-1 0,0 1 0,0-1 0,-1 0 0,1 1 0,-1-1 0,1 0 0,-1 1 0,0-1 0,0 0 0,1 1 0,-1-1 0,0 0 0,-1 0 0,1 0 0,0 1 0,0-2 0,0 1 0,-1 0 0,-1 1 0,2-1 0,0 1 0,-1-1 0,1-1 0,-1 1 0,1 1 0,-1-1 0,1-1 0,-1 1 0,2 0 0,-2 0 0,0-1 0,0 1 0,0 0 0,1-1 0,-1 0 0,0 0 0,0 0 0,0 0 0,0 1 0,-3-2 0,4 1 0,-1 0 0,1-1 0,0 0 0,-1 1 0,2-1 0,-1 0 0,0 0 0,0 1 0,0-2 0,0 1 0,0 0 0,0 1 0,0-2 0,0 1 0,0 0 0,1 0 0,-1 0 0,1-1 0,-1 2 0,1-1 0,-1-1 0,1 1 0,0 0 0,0-1 0,0 1 0,0-2 0,-1-6 0,1-1 0,1 2 0,0-2 0,1 0 0,0 1 0,0 0 0,1 0 0,0 0 0,1 1 0,7-13 0,6-7 0,38-44 0,-30 41 0,44-40 0,-59 62 0,1-1 0,1 1 0,0 0 0,1 0 0,0 2 0,1 0 0,22-9 0,-34 14 0,1 1 0,-1 0 0,1 1 0,-1-1 0,0 1 0,1-1 0,0 1 0,0-1 0,-1 1 0,1 0 0,0 0 0,0 0 0,0 1 0,-1-1 0,1 0 0,-1 1 0,0 0 0,1-1 0,0 1 0,-1 0 0,4 1 0,-2 1 0,-1-1 0,0 1 0,1-1 0,-3 1 0,2 0 0,0-1 0,-1 1 0,1 1 0,-1-2 0,0 1 0,0 1 0,1 4 0,2 5 0,-1 1 0,-1 0 0,0 0 0,-1-1 0,-1 26 0,-2-13 0,-6 37 0,5-53 0,0-1 0,-1 0 0,0 0 0,-1 1 0,-1-1 0,1-1 0,-8 11 0,12-19 0,0 0 0,0 0 0,0 0 0,0 0 0,0 0 0,-1 0 0,1 0 0,0 0 0,0-1 0,0 1 0,0 0 0,0 0 0,0 0 0,-1 0 0,1 0 0,0 0 0,0 0 0,0-1 0,0 1 0,-1 0 0,1 0 0,0 0 0,0 0 0,0 0 0,0 0 0,-1 0 0,1 0 0,0 0 0,0 0 0,0 0 0,0 0 0,-1 0 0,1 0 0,0 0 0,0 0 0,0 0 0,0 0 0,-1 0 0,1 0 0,0 1 0,0-1 0,0 0 0,0 0 0,-1 0 0,1 0 0,0 0 0,0 0 0,0 0 0,0 1 0,0-1 0,0 0 0,-1 0 0,1 0 0,2-16 0,3-1 0,1-1 0,0 1 0,1 0 0,2 1 0,18-27 0,-1 8 0,44-45 0,-69 79 0,52-50 0,-50 48 0,2 0 0,-1 0 0,0 1 0,1-1 0,-2 0 0,2 1 0,0 0 0,0 0 0,0 1 0,0-1 0,-1 1 0,9-2 0,-11 2 0,-1 1 0,1 0 0,-1 0 0,1 0 0,-1 0 0,1 0 0,-1 1 0,1-1 0,-1 0 0,1 1 0,-1-1 0,0 1 0,0-1 0,0 1 0,1-1 0,-1 0 0,0 1 0,0 0 0,1 0 0,-1 0 0,0-1 0,0 1 0,0 0 0,1 1 0,-1 1 0,1-1 0,-1 1 0,1-1 0,-1 1 0,0-1 0,-1 0 0,1 1 0,0 0 0,-1 0 0,0 3 0,0 6 0,-1 0 0,0 0 0,-7 20 0,3-10 0,-2-1 0,1 1 0,-3-2 0,-1 1 0,0-1 0,-2-1 0,-16 21 0,29-48 0,7-8 0,1 3 0,2 0 0,0 1 0,0 0 0,1 1 0,0 1 0,2-1 0,19-11 0,-24 17 0,-1-1 0,2 1 0,0 0 0,-1 1 0,1 0 0,0 1 0,0 0 0,1 0 0,0 1 0,-1-1 0,1 2 0,1 0 0,13 0 0,-22 1 0,1 0 0,-1 0 0,0 1 0,0 0 0,0 0 0,0-1 0,0 1 0,1 0 0,-1 0 0,0 1 0,0-1 0,-1 0 0,1 1 0,-1-1 0,1 1 0,-1 0 0,1 0 0,-1 0 0,0 0 0,0 0 0,0 1 0,0-2 0,0 2 0,-1-1 0,1 1 0,-1 0 0,0-1 0,0 1 0,0-1 0,0 1 0,-1 0 0,1-1 0,-1 1 0,0 3 0,1 1 0,-1 0 0,0-1 0,-1 2 0,0-2 0,0 1 0,-1 0 0,0-1 0,-1 2 0,0-2 0,0 0 0,0 1 0,-7 8 0,-6 0 0,3-4 0,23-16 0,41-30 0,3 2 0,1 3 0,1 1 0,79-30 0,-129 58 0,5-4 0,2 0 0,0 1 0,22-4 0,-33 7 0,1 1 0,-1 0 0,1 0 0,-1 0 0,0 0 0,1 0 0,-1 0 0,1 0 0,-1 1 0,0-1 0,1 1 0,1 0 0,-3 0 0,1-1 0,-1 1 0,0 0 0,0 0 0,0-1 0,0 1 0,0 0 0,-1 0 0,1 0 0,0 0 0,0 0 0,-1 0 0,1 0 0,-1 0 0,1 0 0,-1 0 0,1 0 0,-1 0 0,0 0 0,0 1 0,1-1 0,-1-1 0,0 3 0,-1 5 0,1-1 0,-1 0 0,-1 1 0,0 0 0,0-1 0,-1 0 0,0 0 0,0 0 0,-5 8 0,-46 60 0,46-65 0,-28 34 0,-2-3 0,-54 47 0,-96 63 0,185-148 0,12-5 0,180-77 0,226-81-1210,710-186-1,-921 296-4559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EC18-5FE8-4F8F-94DC-88AD9C44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4538</TotalTime>
  <Pages>8</Pages>
  <Words>2137</Words>
  <Characters>12181</Characters>
  <Application>Microsoft Office Word</Application>
  <DocSecurity>0</DocSecurity>
  <Lines>101</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Cẩm Vân</cp:lastModifiedBy>
  <cp:revision>523</cp:revision>
  <cp:lastPrinted>2024-03-21T00:49:00Z</cp:lastPrinted>
  <dcterms:created xsi:type="dcterms:W3CDTF">2021-09-14T13:26:00Z</dcterms:created>
  <dcterms:modified xsi:type="dcterms:W3CDTF">2026-03-09T02:06:00Z</dcterms:modified>
</cp:coreProperties>
</file>